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754AB" w14:textId="297AC624" w:rsidR="005171B5" w:rsidRPr="007C08E4" w:rsidRDefault="005171B5" w:rsidP="005171B5">
      <w:pPr>
        <w:spacing w:line="360" w:lineRule="auto"/>
        <w:ind w:left="708" w:right="1275" w:hanging="708"/>
        <w:rPr>
          <w:rFonts w:eastAsia="Calibri" w:cs="Arial"/>
          <w:color w:val="000000" w:themeColor="text1"/>
        </w:rPr>
      </w:pPr>
      <w:r w:rsidRPr="007C08E4">
        <w:rPr>
          <w:rFonts w:eastAsia="Calibri" w:cs="Arial"/>
          <w:color w:val="000000" w:themeColor="text1"/>
        </w:rPr>
        <w:t xml:space="preserve">          </w:t>
      </w:r>
      <w:r w:rsidR="00833C33">
        <w:rPr>
          <w:rFonts w:eastAsia="Calibri" w:cs="Arial"/>
          <w:color w:val="000000" w:themeColor="text1"/>
        </w:rPr>
        <w:t xml:space="preserve"> </w:t>
      </w:r>
      <w:r w:rsidRPr="007C08E4">
        <w:rPr>
          <w:rFonts w:eastAsia="Calibri" w:cs="Arial"/>
          <w:color w:val="000000" w:themeColor="text1"/>
        </w:rPr>
        <w:t xml:space="preserve">         </w:t>
      </w:r>
      <w:r w:rsidR="007C08E4">
        <w:rPr>
          <w:rFonts w:eastAsia="Calibri" w:cs="Arial"/>
          <w:color w:val="000000" w:themeColor="text1"/>
        </w:rPr>
        <w:t xml:space="preserve">    </w:t>
      </w:r>
      <w:r w:rsidRPr="007C08E4">
        <w:rPr>
          <w:rFonts w:eastAsia="Calibri" w:cs="Arial"/>
          <w:color w:val="000000" w:themeColor="text1"/>
        </w:rPr>
        <w:t xml:space="preserve">    </w:t>
      </w:r>
      <w:bookmarkStart w:id="0" w:name="_Hlk508787191"/>
      <w:r w:rsidR="00833C33" w:rsidRPr="00A232CC">
        <w:rPr>
          <w:i/>
          <w:noProof/>
          <w:lang w:val="en-US"/>
        </w:rPr>
        <w:drawing>
          <wp:inline distT="0" distB="0" distL="0" distR="0" wp14:anchorId="6C6166DF" wp14:editId="6FB471DE">
            <wp:extent cx="508635" cy="675640"/>
            <wp:effectExtent l="0" t="0" r="0" b="0"/>
            <wp:docPr id="2123754636" name="Slika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635" cy="675640"/>
                    </a:xfrm>
                    <a:prstGeom prst="rect">
                      <a:avLst/>
                    </a:prstGeom>
                    <a:noFill/>
                    <a:ln>
                      <a:noFill/>
                    </a:ln>
                  </pic:spPr>
                </pic:pic>
              </a:graphicData>
            </a:graphic>
          </wp:inline>
        </w:drawing>
      </w:r>
    </w:p>
    <w:p w14:paraId="7EE7D11D" w14:textId="77777777" w:rsidR="005171B5" w:rsidRPr="007C08E4" w:rsidRDefault="005171B5" w:rsidP="005171B5">
      <w:pPr>
        <w:ind w:right="-1134"/>
        <w:jc w:val="both"/>
        <w:rPr>
          <w:rFonts w:ascii="Times New Roman" w:hAnsi="Times New Roman"/>
          <w:b/>
          <w:bCs/>
          <w:noProof/>
          <w:color w:val="000000" w:themeColor="text1"/>
          <w:sz w:val="24"/>
          <w:lang w:eastAsia="hr-HR"/>
        </w:rPr>
      </w:pPr>
      <w:r w:rsidRPr="007C08E4">
        <w:rPr>
          <w:rFonts w:ascii="Times New Roman" w:hAnsi="Times New Roman"/>
          <w:b/>
          <w:bCs/>
          <w:noProof/>
          <w:color w:val="000000" w:themeColor="text1"/>
          <w:sz w:val="24"/>
          <w:lang w:eastAsia="hr-HR"/>
        </w:rPr>
        <w:t xml:space="preserve">          REPUBLIKA HRVATSKA</w:t>
      </w:r>
    </w:p>
    <w:p w14:paraId="1E4E3571" w14:textId="77777777" w:rsidR="005171B5" w:rsidRPr="007C08E4" w:rsidRDefault="005171B5" w:rsidP="005171B5">
      <w:pPr>
        <w:ind w:right="-1134"/>
        <w:jc w:val="both"/>
        <w:rPr>
          <w:rFonts w:ascii="Times New Roman" w:hAnsi="Times New Roman"/>
          <w:b/>
          <w:bCs/>
          <w:noProof/>
          <w:color w:val="000000" w:themeColor="text1"/>
          <w:sz w:val="24"/>
          <w:lang w:eastAsia="hr-HR"/>
        </w:rPr>
      </w:pPr>
      <w:r w:rsidRPr="007C08E4">
        <w:rPr>
          <w:rFonts w:ascii="Times New Roman" w:hAnsi="Times New Roman"/>
          <w:b/>
          <w:bCs/>
          <w:noProof/>
          <w:color w:val="000000" w:themeColor="text1"/>
          <w:sz w:val="24"/>
          <w:lang w:eastAsia="hr-HR"/>
        </w:rPr>
        <w:t>SPLITSKO-DALMATINSKA ŽUPANIJA</w:t>
      </w:r>
    </w:p>
    <w:p w14:paraId="39650180" w14:textId="77777777" w:rsidR="005171B5" w:rsidRPr="007C08E4" w:rsidRDefault="005171B5" w:rsidP="005171B5">
      <w:pPr>
        <w:rPr>
          <w:rFonts w:ascii="Times New Roman" w:eastAsia="Calibri" w:hAnsi="Times New Roman"/>
          <w:color w:val="000000" w:themeColor="text1"/>
          <w:sz w:val="24"/>
        </w:rPr>
      </w:pPr>
      <w:r w:rsidRPr="007C08E4">
        <w:rPr>
          <w:rFonts w:ascii="Times New Roman" w:hAnsi="Times New Roman"/>
          <w:b/>
          <w:bCs/>
          <w:noProof/>
          <w:color w:val="000000" w:themeColor="text1"/>
          <w:sz w:val="24"/>
          <w:lang w:eastAsia="hr-HR"/>
        </w:rPr>
        <w:t xml:space="preserve">            OPĆINA PODSTRANA</w:t>
      </w:r>
    </w:p>
    <w:p w14:paraId="72F74FFB" w14:textId="77777777" w:rsidR="005171B5" w:rsidRPr="007C08E4" w:rsidRDefault="005171B5" w:rsidP="005171B5">
      <w:pPr>
        <w:rPr>
          <w:rFonts w:ascii="Times New Roman" w:eastAsia="Calibri" w:hAnsi="Times New Roman"/>
          <w:color w:val="000000" w:themeColor="text1"/>
          <w:sz w:val="24"/>
        </w:rPr>
      </w:pPr>
    </w:p>
    <w:p w14:paraId="4A69766B" w14:textId="77777777" w:rsidR="005171B5" w:rsidRDefault="005171B5" w:rsidP="005171B5">
      <w:pPr>
        <w:rPr>
          <w:rFonts w:ascii="Times New Roman" w:eastAsia="Calibri" w:hAnsi="Times New Roman"/>
          <w:color w:val="000000" w:themeColor="text1"/>
          <w:sz w:val="24"/>
        </w:rPr>
      </w:pPr>
    </w:p>
    <w:p w14:paraId="18195A18" w14:textId="77777777" w:rsidR="00833C33" w:rsidRDefault="00833C33" w:rsidP="005171B5">
      <w:pPr>
        <w:rPr>
          <w:rFonts w:ascii="Times New Roman" w:eastAsia="Calibri" w:hAnsi="Times New Roman"/>
          <w:color w:val="000000" w:themeColor="text1"/>
          <w:sz w:val="24"/>
        </w:rPr>
      </w:pPr>
    </w:p>
    <w:p w14:paraId="5352CBAA" w14:textId="77777777" w:rsidR="00833C33" w:rsidRDefault="00833C33" w:rsidP="005171B5">
      <w:pPr>
        <w:rPr>
          <w:rFonts w:ascii="Times New Roman" w:eastAsia="Calibri" w:hAnsi="Times New Roman"/>
          <w:color w:val="000000" w:themeColor="text1"/>
          <w:sz w:val="24"/>
        </w:rPr>
      </w:pPr>
    </w:p>
    <w:p w14:paraId="5166704D" w14:textId="77777777" w:rsidR="007C08E4" w:rsidRDefault="007C08E4" w:rsidP="005171B5">
      <w:pPr>
        <w:rPr>
          <w:rFonts w:ascii="Times New Roman" w:eastAsia="Calibri" w:hAnsi="Times New Roman"/>
          <w:color w:val="000000" w:themeColor="text1"/>
          <w:sz w:val="24"/>
        </w:rPr>
      </w:pPr>
    </w:p>
    <w:p w14:paraId="4C6E45C1" w14:textId="77777777" w:rsidR="007C08E4" w:rsidRPr="007C08E4" w:rsidRDefault="007C08E4" w:rsidP="005171B5">
      <w:pPr>
        <w:rPr>
          <w:rFonts w:ascii="Times New Roman" w:eastAsia="Calibri" w:hAnsi="Times New Roman"/>
          <w:color w:val="000000" w:themeColor="text1"/>
          <w:sz w:val="24"/>
        </w:rPr>
      </w:pPr>
    </w:p>
    <w:p w14:paraId="4AF0C462" w14:textId="77777777" w:rsidR="005171B5" w:rsidRPr="007C08E4" w:rsidRDefault="005171B5" w:rsidP="005171B5">
      <w:pPr>
        <w:tabs>
          <w:tab w:val="left" w:pos="3686"/>
        </w:tabs>
        <w:rPr>
          <w:rFonts w:ascii="Times New Roman" w:hAnsi="Times New Roman"/>
          <w:b/>
          <w:bCs/>
          <w:noProof/>
          <w:color w:val="000000" w:themeColor="text1"/>
          <w:sz w:val="24"/>
          <w:lang w:eastAsia="hr-HR"/>
        </w:rPr>
      </w:pPr>
      <w:r w:rsidRPr="007C08E4">
        <w:rPr>
          <w:rFonts w:ascii="Times New Roman" w:hAnsi="Times New Roman"/>
          <w:b/>
          <w:bCs/>
          <w:noProof/>
          <w:color w:val="000000" w:themeColor="text1"/>
          <w:sz w:val="24"/>
          <w:lang w:eastAsia="hr-HR"/>
        </w:rPr>
        <w:tab/>
        <w:t>OPĆINA PODSTRANA</w:t>
      </w:r>
    </w:p>
    <w:p w14:paraId="11AAB175" w14:textId="77777777" w:rsidR="005171B5" w:rsidRPr="007C08E4" w:rsidRDefault="005171B5" w:rsidP="005171B5">
      <w:pPr>
        <w:tabs>
          <w:tab w:val="left" w:pos="3686"/>
        </w:tabs>
        <w:rPr>
          <w:rFonts w:ascii="Times New Roman" w:hAnsi="Times New Roman"/>
          <w:b/>
          <w:bCs/>
          <w:noProof/>
          <w:color w:val="000000" w:themeColor="text1"/>
          <w:sz w:val="24"/>
          <w:lang w:eastAsia="hr-HR"/>
        </w:rPr>
      </w:pPr>
      <w:r w:rsidRPr="007C08E4">
        <w:rPr>
          <w:rFonts w:ascii="Times New Roman" w:hAnsi="Times New Roman"/>
          <w:b/>
          <w:bCs/>
          <w:noProof/>
          <w:color w:val="000000" w:themeColor="text1"/>
          <w:sz w:val="24"/>
          <w:lang w:eastAsia="hr-HR"/>
        </w:rPr>
        <w:t xml:space="preserve">                                             </w:t>
      </w:r>
      <w:r w:rsidRPr="007C08E4">
        <w:rPr>
          <w:rFonts w:ascii="Times New Roman" w:hAnsi="Times New Roman"/>
          <w:b/>
          <w:bCs/>
          <w:noProof/>
          <w:color w:val="000000" w:themeColor="text1"/>
          <w:sz w:val="24"/>
          <w:lang w:eastAsia="hr-HR"/>
        </w:rPr>
        <w:tab/>
        <w:t>Općinsko vijeće</w:t>
      </w:r>
    </w:p>
    <w:p w14:paraId="5C667E6A" w14:textId="77777777" w:rsidR="005171B5" w:rsidRPr="007C08E4" w:rsidRDefault="005171B5" w:rsidP="005171B5">
      <w:pPr>
        <w:rPr>
          <w:rFonts w:ascii="Times New Roman" w:eastAsia="Calibri" w:hAnsi="Times New Roman"/>
          <w:color w:val="000000" w:themeColor="text1"/>
          <w:sz w:val="24"/>
        </w:rPr>
      </w:pPr>
    </w:p>
    <w:p w14:paraId="630C8917" w14:textId="77777777" w:rsidR="005171B5" w:rsidRPr="007C08E4" w:rsidRDefault="005171B5" w:rsidP="005171B5">
      <w:pPr>
        <w:rPr>
          <w:rFonts w:ascii="Times New Roman" w:eastAsia="Calibri" w:hAnsi="Times New Roman"/>
          <w:color w:val="000000" w:themeColor="text1"/>
          <w:sz w:val="24"/>
        </w:rPr>
      </w:pPr>
    </w:p>
    <w:p w14:paraId="72F4165D" w14:textId="77777777" w:rsidR="005171B5" w:rsidRPr="007C08E4" w:rsidRDefault="005171B5" w:rsidP="005171B5">
      <w:pPr>
        <w:rPr>
          <w:rFonts w:ascii="Times New Roman" w:eastAsia="Calibri" w:hAnsi="Times New Roman"/>
          <w:color w:val="000000" w:themeColor="text1"/>
          <w:sz w:val="24"/>
        </w:rPr>
      </w:pPr>
    </w:p>
    <w:p w14:paraId="190AD3EA" w14:textId="77777777" w:rsidR="005171B5" w:rsidRPr="007C08E4" w:rsidRDefault="005171B5" w:rsidP="005171B5">
      <w:pPr>
        <w:rPr>
          <w:rFonts w:ascii="Times New Roman" w:eastAsia="Calibri" w:hAnsi="Times New Roman"/>
          <w:color w:val="000000" w:themeColor="text1"/>
          <w:sz w:val="24"/>
        </w:rPr>
      </w:pPr>
    </w:p>
    <w:p w14:paraId="4F7081A9" w14:textId="77777777" w:rsidR="005171B5" w:rsidRPr="007C08E4" w:rsidRDefault="005171B5" w:rsidP="005171B5">
      <w:pPr>
        <w:rPr>
          <w:rFonts w:ascii="Times New Roman" w:eastAsia="Calibri" w:hAnsi="Times New Roman"/>
          <w:color w:val="000000" w:themeColor="text1"/>
          <w:sz w:val="24"/>
        </w:rPr>
      </w:pPr>
    </w:p>
    <w:p w14:paraId="2A2B1F71" w14:textId="77777777" w:rsidR="005171B5" w:rsidRPr="007C08E4" w:rsidRDefault="005171B5" w:rsidP="005171B5">
      <w:pPr>
        <w:rPr>
          <w:rFonts w:ascii="Times New Roman" w:eastAsia="Calibri" w:hAnsi="Times New Roman"/>
          <w:color w:val="000000" w:themeColor="text1"/>
          <w:sz w:val="24"/>
        </w:rPr>
      </w:pPr>
    </w:p>
    <w:p w14:paraId="5361ECDE" w14:textId="77777777" w:rsidR="005171B5" w:rsidRPr="007C08E4" w:rsidRDefault="005171B5" w:rsidP="005171B5">
      <w:pPr>
        <w:ind w:left="3686" w:hanging="3686"/>
        <w:jc w:val="both"/>
        <w:rPr>
          <w:rFonts w:ascii="Times New Roman" w:eastAsia="Calibri" w:hAnsi="Times New Roman"/>
          <w:color w:val="000000" w:themeColor="text1"/>
          <w:sz w:val="24"/>
        </w:rPr>
      </w:pPr>
      <w:r w:rsidRPr="007C08E4">
        <w:rPr>
          <w:rFonts w:ascii="Times New Roman" w:eastAsia="Calibri" w:hAnsi="Times New Roman"/>
          <w:b/>
          <w:color w:val="000000" w:themeColor="text1"/>
          <w:sz w:val="24"/>
        </w:rPr>
        <w:t>PREDMET:</w:t>
      </w:r>
      <w:r w:rsidRPr="007C08E4">
        <w:rPr>
          <w:rFonts w:ascii="Times New Roman" w:eastAsia="Calibri" w:hAnsi="Times New Roman"/>
          <w:color w:val="000000" w:themeColor="text1"/>
          <w:sz w:val="24"/>
        </w:rPr>
        <w:tab/>
        <w:t>PRIJEDLOG ODLUKE O OBJAVI PROČIŠĆENOG TEKSTA ODREDBI ZA PROVEDBU PROSTORNOG PLANA UREĐENJA OPĆINE PODSTRANE</w:t>
      </w:r>
    </w:p>
    <w:p w14:paraId="6EC8F10A" w14:textId="77777777" w:rsidR="005171B5" w:rsidRPr="007C08E4" w:rsidRDefault="005171B5" w:rsidP="005171B5">
      <w:pPr>
        <w:ind w:left="2832" w:hanging="2832"/>
        <w:jc w:val="both"/>
        <w:rPr>
          <w:rFonts w:ascii="Times New Roman" w:eastAsia="Calibri" w:hAnsi="Times New Roman"/>
          <w:color w:val="000000" w:themeColor="text1"/>
          <w:sz w:val="24"/>
        </w:rPr>
      </w:pPr>
    </w:p>
    <w:p w14:paraId="2DD3F828" w14:textId="77777777" w:rsidR="005171B5" w:rsidRPr="00F902DB" w:rsidRDefault="005171B5" w:rsidP="005171B5">
      <w:pPr>
        <w:rPr>
          <w:rFonts w:ascii="Times New Roman" w:eastAsia="Calibri" w:hAnsi="Times New Roman"/>
          <w:color w:val="000000" w:themeColor="text1"/>
          <w:sz w:val="24"/>
        </w:rPr>
      </w:pPr>
    </w:p>
    <w:p w14:paraId="37E3E32F" w14:textId="7CB5A113" w:rsidR="005171B5" w:rsidRPr="00F902DB" w:rsidRDefault="005171B5" w:rsidP="005171B5">
      <w:pPr>
        <w:ind w:left="3686" w:hanging="3748"/>
        <w:jc w:val="both"/>
        <w:rPr>
          <w:rFonts w:ascii="Times New Roman" w:hAnsi="Times New Roman"/>
          <w:color w:val="000000" w:themeColor="text1"/>
          <w:sz w:val="24"/>
          <w:lang w:eastAsia="hr-HR"/>
        </w:rPr>
      </w:pPr>
      <w:r w:rsidRPr="00F902DB">
        <w:rPr>
          <w:rFonts w:ascii="Times New Roman" w:hAnsi="Times New Roman"/>
          <w:b/>
          <w:color w:val="000000" w:themeColor="text1"/>
          <w:sz w:val="24"/>
          <w:lang w:eastAsia="hr-HR"/>
        </w:rPr>
        <w:t>PRAVNI OSNOV:</w:t>
      </w:r>
      <w:r w:rsidRPr="00F902DB">
        <w:rPr>
          <w:rFonts w:ascii="Times New Roman" w:hAnsi="Times New Roman"/>
          <w:color w:val="000000" w:themeColor="text1"/>
          <w:sz w:val="24"/>
          <w:lang w:eastAsia="hr-HR"/>
        </w:rPr>
        <w:tab/>
        <w:t xml:space="preserve">Članak 113. Zakona o prostornom uređenju („Narodne novine“, broj 153/13, 65/17, 114/18, 39/19, 98/19 i 67/23) i članak 30. Statuta Općine Podstrana („Službeni glasnik Općine Podstrana“, </w:t>
      </w:r>
      <w:r w:rsidRPr="00F902DB">
        <w:rPr>
          <w:rFonts w:ascii="Times New Roman" w:hAnsi="Times New Roman"/>
          <w:color w:val="000000" w:themeColor="text1"/>
          <w:sz w:val="24"/>
        </w:rPr>
        <w:t>broj 07/2021, 21/2021 i 04/2023</w:t>
      </w:r>
      <w:r w:rsidRPr="00F902DB">
        <w:rPr>
          <w:rFonts w:ascii="Times New Roman" w:hAnsi="Times New Roman"/>
          <w:color w:val="000000" w:themeColor="text1"/>
          <w:sz w:val="24"/>
          <w:lang w:eastAsia="hr-HR"/>
        </w:rPr>
        <w:t xml:space="preserve">)                                                </w:t>
      </w:r>
    </w:p>
    <w:p w14:paraId="3C8F54F2" w14:textId="77777777" w:rsidR="005171B5" w:rsidRPr="007C08E4" w:rsidRDefault="005171B5" w:rsidP="005171B5">
      <w:pPr>
        <w:ind w:left="3750" w:hanging="3750"/>
        <w:jc w:val="both"/>
        <w:rPr>
          <w:rFonts w:ascii="Times New Roman" w:hAnsi="Times New Roman"/>
          <w:color w:val="000000" w:themeColor="text1"/>
          <w:sz w:val="24"/>
          <w:lang w:eastAsia="hr-HR"/>
        </w:rPr>
      </w:pPr>
    </w:p>
    <w:p w14:paraId="61BA9DB5" w14:textId="77777777" w:rsidR="005171B5" w:rsidRPr="007C08E4" w:rsidRDefault="005171B5" w:rsidP="005171B5">
      <w:pPr>
        <w:ind w:left="3750" w:hanging="3750"/>
        <w:jc w:val="both"/>
        <w:rPr>
          <w:rFonts w:ascii="Times New Roman" w:hAnsi="Times New Roman"/>
          <w:color w:val="000000" w:themeColor="text1"/>
          <w:sz w:val="24"/>
          <w:lang w:eastAsia="hr-HR"/>
        </w:rPr>
      </w:pPr>
    </w:p>
    <w:p w14:paraId="4F4101C5" w14:textId="77777777" w:rsidR="005171B5" w:rsidRPr="007C08E4" w:rsidRDefault="005171B5" w:rsidP="005171B5">
      <w:pPr>
        <w:tabs>
          <w:tab w:val="left" w:pos="3686"/>
        </w:tabs>
        <w:rPr>
          <w:rFonts w:ascii="Times New Roman" w:hAnsi="Times New Roman"/>
          <w:noProof/>
          <w:color w:val="000000" w:themeColor="text1"/>
          <w:sz w:val="24"/>
          <w:lang w:eastAsia="hr-HR"/>
        </w:rPr>
      </w:pPr>
      <w:r w:rsidRPr="007C08E4">
        <w:rPr>
          <w:rFonts w:ascii="Times New Roman" w:hAnsi="Times New Roman"/>
          <w:b/>
          <w:bCs/>
          <w:noProof/>
          <w:color w:val="000000" w:themeColor="text1"/>
          <w:sz w:val="24"/>
          <w:lang w:eastAsia="hr-HR"/>
        </w:rPr>
        <w:t>PREDLAGATELJ:</w:t>
      </w:r>
      <w:r w:rsidRPr="007C08E4">
        <w:rPr>
          <w:rFonts w:ascii="Times New Roman" w:hAnsi="Times New Roman"/>
          <w:noProof/>
          <w:color w:val="000000" w:themeColor="text1"/>
          <w:sz w:val="24"/>
          <w:lang w:eastAsia="hr-HR"/>
        </w:rPr>
        <w:t xml:space="preserve">    </w:t>
      </w:r>
      <w:r w:rsidRPr="007C08E4">
        <w:rPr>
          <w:rFonts w:ascii="Times New Roman" w:hAnsi="Times New Roman"/>
          <w:noProof/>
          <w:color w:val="000000" w:themeColor="text1"/>
          <w:sz w:val="24"/>
          <w:lang w:eastAsia="hr-HR"/>
        </w:rPr>
        <w:tab/>
        <w:t>Općinski načelnik</w:t>
      </w:r>
    </w:p>
    <w:p w14:paraId="0BEDB451" w14:textId="77777777" w:rsidR="005171B5" w:rsidRPr="007C08E4" w:rsidRDefault="005171B5" w:rsidP="005171B5">
      <w:pPr>
        <w:ind w:left="3750" w:hanging="3750"/>
        <w:jc w:val="both"/>
        <w:rPr>
          <w:rFonts w:ascii="Times New Roman" w:hAnsi="Times New Roman"/>
          <w:color w:val="000000" w:themeColor="text1"/>
          <w:sz w:val="24"/>
          <w:lang w:eastAsia="hr-HR"/>
        </w:rPr>
      </w:pPr>
    </w:p>
    <w:p w14:paraId="392B416C" w14:textId="77777777" w:rsidR="005171B5" w:rsidRPr="007C08E4" w:rsidRDefault="005171B5" w:rsidP="005171B5">
      <w:pPr>
        <w:ind w:left="3750" w:hanging="3750"/>
        <w:jc w:val="both"/>
        <w:rPr>
          <w:rFonts w:ascii="Times New Roman" w:hAnsi="Times New Roman"/>
          <w:color w:val="000000" w:themeColor="text1"/>
          <w:sz w:val="24"/>
          <w:lang w:eastAsia="hr-HR"/>
        </w:rPr>
      </w:pPr>
    </w:p>
    <w:p w14:paraId="4B799657" w14:textId="77777777" w:rsidR="005171B5" w:rsidRPr="007C08E4" w:rsidRDefault="005171B5" w:rsidP="005171B5">
      <w:pPr>
        <w:rPr>
          <w:rFonts w:ascii="Times New Roman" w:eastAsia="Calibri" w:hAnsi="Times New Roman"/>
          <w:b/>
          <w:color w:val="000000" w:themeColor="text1"/>
          <w:sz w:val="24"/>
        </w:rPr>
      </w:pPr>
      <w:r w:rsidRPr="007C08E4">
        <w:rPr>
          <w:rFonts w:ascii="Times New Roman" w:eastAsia="Calibri" w:hAnsi="Times New Roman"/>
          <w:b/>
          <w:color w:val="000000" w:themeColor="text1"/>
          <w:sz w:val="24"/>
        </w:rPr>
        <w:t xml:space="preserve">NADLEŽNOST ZA </w:t>
      </w:r>
    </w:p>
    <w:p w14:paraId="128953BC" w14:textId="77777777" w:rsidR="005171B5" w:rsidRPr="007C08E4" w:rsidRDefault="005171B5" w:rsidP="005171B5">
      <w:pPr>
        <w:rPr>
          <w:rFonts w:ascii="Times New Roman" w:eastAsia="Calibri" w:hAnsi="Times New Roman"/>
          <w:color w:val="000000" w:themeColor="text1"/>
          <w:sz w:val="24"/>
        </w:rPr>
      </w:pPr>
      <w:r w:rsidRPr="007C08E4">
        <w:rPr>
          <w:rFonts w:ascii="Times New Roman" w:eastAsia="Calibri" w:hAnsi="Times New Roman"/>
          <w:b/>
          <w:color w:val="000000" w:themeColor="text1"/>
          <w:sz w:val="24"/>
        </w:rPr>
        <w:t>DONOŠENJE:</w:t>
      </w:r>
      <w:r w:rsidRPr="007C08E4">
        <w:rPr>
          <w:rFonts w:ascii="Times New Roman" w:eastAsia="Calibri" w:hAnsi="Times New Roman"/>
          <w:color w:val="000000" w:themeColor="text1"/>
          <w:sz w:val="24"/>
        </w:rPr>
        <w:t xml:space="preserve">       </w:t>
      </w:r>
      <w:r w:rsidRPr="007C08E4">
        <w:rPr>
          <w:rFonts w:ascii="Times New Roman" w:eastAsia="Calibri" w:hAnsi="Times New Roman"/>
          <w:color w:val="000000" w:themeColor="text1"/>
          <w:sz w:val="24"/>
        </w:rPr>
        <w:tab/>
      </w:r>
      <w:r w:rsidRPr="007C08E4">
        <w:rPr>
          <w:rFonts w:ascii="Times New Roman" w:eastAsia="Calibri" w:hAnsi="Times New Roman"/>
          <w:color w:val="000000" w:themeColor="text1"/>
          <w:sz w:val="24"/>
        </w:rPr>
        <w:tab/>
      </w:r>
      <w:r w:rsidRPr="007C08E4">
        <w:rPr>
          <w:rFonts w:ascii="Times New Roman" w:eastAsia="Calibri" w:hAnsi="Times New Roman"/>
          <w:color w:val="000000" w:themeColor="text1"/>
          <w:sz w:val="24"/>
        </w:rPr>
        <w:tab/>
        <w:t xml:space="preserve">  Općinsko vijeće</w:t>
      </w:r>
    </w:p>
    <w:p w14:paraId="395E1BC1" w14:textId="77777777" w:rsidR="005171B5" w:rsidRPr="007C08E4" w:rsidRDefault="005171B5" w:rsidP="005171B5">
      <w:pPr>
        <w:rPr>
          <w:rFonts w:ascii="Times New Roman" w:eastAsia="Calibri" w:hAnsi="Times New Roman"/>
          <w:color w:val="000000" w:themeColor="text1"/>
          <w:sz w:val="24"/>
        </w:rPr>
      </w:pPr>
    </w:p>
    <w:p w14:paraId="6A5B8763" w14:textId="77777777" w:rsidR="005171B5" w:rsidRPr="007C08E4" w:rsidRDefault="005171B5" w:rsidP="005171B5">
      <w:pPr>
        <w:rPr>
          <w:rFonts w:ascii="Times New Roman" w:eastAsia="Calibri" w:hAnsi="Times New Roman"/>
          <w:color w:val="000000" w:themeColor="text1"/>
          <w:sz w:val="24"/>
        </w:rPr>
      </w:pPr>
    </w:p>
    <w:p w14:paraId="5465DDB8" w14:textId="77777777" w:rsidR="005171B5" w:rsidRPr="007C08E4" w:rsidRDefault="005171B5" w:rsidP="005171B5">
      <w:pPr>
        <w:ind w:left="3686" w:hanging="3750"/>
        <w:jc w:val="both"/>
        <w:rPr>
          <w:rFonts w:ascii="Times New Roman" w:hAnsi="Times New Roman"/>
          <w:b/>
          <w:color w:val="000000" w:themeColor="text1"/>
          <w:sz w:val="24"/>
          <w:lang w:eastAsia="hr-HR"/>
        </w:rPr>
      </w:pPr>
      <w:r w:rsidRPr="007C08E4">
        <w:rPr>
          <w:rFonts w:ascii="Times New Roman" w:hAnsi="Times New Roman"/>
          <w:b/>
          <w:color w:val="000000" w:themeColor="text1"/>
          <w:sz w:val="24"/>
          <w:lang w:eastAsia="hr-HR"/>
        </w:rPr>
        <w:t>NOSITELJ IZRADE</w:t>
      </w:r>
    </w:p>
    <w:p w14:paraId="62F7C63D" w14:textId="77777777" w:rsidR="005171B5" w:rsidRPr="007C08E4" w:rsidRDefault="005171B5" w:rsidP="005171B5">
      <w:pPr>
        <w:ind w:left="3686" w:hanging="3750"/>
        <w:jc w:val="both"/>
        <w:rPr>
          <w:rFonts w:ascii="Times New Roman" w:hAnsi="Times New Roman"/>
          <w:color w:val="000000" w:themeColor="text1"/>
          <w:sz w:val="24"/>
          <w:lang w:eastAsia="hr-HR"/>
        </w:rPr>
      </w:pPr>
      <w:r w:rsidRPr="007C08E4">
        <w:rPr>
          <w:rFonts w:ascii="Times New Roman" w:hAnsi="Times New Roman"/>
          <w:b/>
          <w:color w:val="000000" w:themeColor="text1"/>
          <w:sz w:val="24"/>
          <w:lang w:eastAsia="hr-HR"/>
        </w:rPr>
        <w:t>(STRUČNA OBRADA):</w:t>
      </w:r>
      <w:r w:rsidRPr="007C08E4">
        <w:rPr>
          <w:rFonts w:ascii="Times New Roman" w:hAnsi="Times New Roman"/>
          <w:color w:val="000000" w:themeColor="text1"/>
          <w:sz w:val="24"/>
          <w:lang w:eastAsia="hr-HR"/>
        </w:rPr>
        <w:tab/>
        <w:t xml:space="preserve">Upravni odjel za prostorno uređenje, komunalne  poslove i zaštitu okoliša Općina Podstrana              </w:t>
      </w:r>
    </w:p>
    <w:bookmarkEnd w:id="0"/>
    <w:p w14:paraId="68E512DA" w14:textId="77777777" w:rsidR="00833C33" w:rsidRDefault="00833C33" w:rsidP="00833C33">
      <w:pPr>
        <w:rPr>
          <w:rFonts w:ascii="Times New Roman" w:hAnsi="Times New Roman"/>
          <w:b/>
          <w:bCs/>
          <w:color w:val="000000" w:themeColor="text1"/>
          <w:sz w:val="24"/>
        </w:rPr>
      </w:pPr>
    </w:p>
    <w:p w14:paraId="567D0FAA" w14:textId="77777777" w:rsidR="005171B5" w:rsidRPr="007C08E4" w:rsidRDefault="005171B5" w:rsidP="005171B5">
      <w:pPr>
        <w:jc w:val="center"/>
        <w:rPr>
          <w:rFonts w:ascii="Times New Roman" w:hAnsi="Times New Roman"/>
          <w:b/>
          <w:bCs/>
          <w:color w:val="000000" w:themeColor="text1"/>
          <w:sz w:val="24"/>
        </w:rPr>
      </w:pPr>
    </w:p>
    <w:p w14:paraId="74C04BE5" w14:textId="77777777" w:rsidR="00833C33" w:rsidRDefault="00833C33" w:rsidP="005171B5">
      <w:pPr>
        <w:jc w:val="both"/>
        <w:rPr>
          <w:rFonts w:ascii="Times New Roman" w:hAnsi="Times New Roman"/>
          <w:color w:val="000000" w:themeColor="text1"/>
          <w:sz w:val="24"/>
        </w:rPr>
      </w:pPr>
    </w:p>
    <w:p w14:paraId="1A0534EC" w14:textId="77777777" w:rsidR="00833C33" w:rsidRDefault="00833C33" w:rsidP="005171B5">
      <w:pPr>
        <w:jc w:val="both"/>
        <w:rPr>
          <w:rFonts w:ascii="Times New Roman" w:hAnsi="Times New Roman"/>
          <w:color w:val="000000" w:themeColor="text1"/>
          <w:sz w:val="24"/>
        </w:rPr>
      </w:pPr>
    </w:p>
    <w:p w14:paraId="3125F7CC" w14:textId="77777777" w:rsidR="00833C33" w:rsidRDefault="00833C33" w:rsidP="005171B5">
      <w:pPr>
        <w:jc w:val="both"/>
        <w:rPr>
          <w:rFonts w:ascii="Times New Roman" w:hAnsi="Times New Roman"/>
          <w:color w:val="000000" w:themeColor="text1"/>
          <w:sz w:val="24"/>
        </w:rPr>
      </w:pPr>
    </w:p>
    <w:p w14:paraId="50DE02A6" w14:textId="77777777" w:rsidR="00833C33" w:rsidRDefault="00833C33" w:rsidP="005171B5">
      <w:pPr>
        <w:jc w:val="both"/>
        <w:rPr>
          <w:rFonts w:ascii="Times New Roman" w:hAnsi="Times New Roman"/>
          <w:color w:val="000000" w:themeColor="text1"/>
          <w:sz w:val="24"/>
        </w:rPr>
      </w:pPr>
    </w:p>
    <w:p w14:paraId="7814FF9D" w14:textId="77777777" w:rsidR="00833C33" w:rsidRDefault="00833C33" w:rsidP="005171B5">
      <w:pPr>
        <w:jc w:val="both"/>
        <w:rPr>
          <w:rFonts w:ascii="Times New Roman" w:hAnsi="Times New Roman"/>
          <w:color w:val="000000" w:themeColor="text1"/>
          <w:sz w:val="24"/>
        </w:rPr>
      </w:pPr>
    </w:p>
    <w:p w14:paraId="6A9A0C63" w14:textId="77777777" w:rsidR="00E55097" w:rsidRDefault="00E55097" w:rsidP="005171B5">
      <w:pPr>
        <w:jc w:val="both"/>
        <w:rPr>
          <w:rFonts w:ascii="Times New Roman" w:hAnsi="Times New Roman"/>
          <w:color w:val="000000" w:themeColor="text1"/>
          <w:sz w:val="24"/>
        </w:rPr>
      </w:pPr>
    </w:p>
    <w:p w14:paraId="730F037A" w14:textId="77777777" w:rsidR="00E55097" w:rsidRDefault="00E55097" w:rsidP="005171B5">
      <w:pPr>
        <w:jc w:val="both"/>
        <w:rPr>
          <w:rFonts w:ascii="Times New Roman" w:hAnsi="Times New Roman"/>
          <w:color w:val="000000" w:themeColor="text1"/>
          <w:sz w:val="24"/>
        </w:rPr>
      </w:pPr>
    </w:p>
    <w:p w14:paraId="52556E57" w14:textId="32DA12C6" w:rsidR="005171B5" w:rsidRPr="007C08E4" w:rsidRDefault="005171B5" w:rsidP="005171B5">
      <w:pPr>
        <w:jc w:val="both"/>
        <w:rPr>
          <w:rFonts w:ascii="Times New Roman" w:hAnsi="Times New Roman"/>
          <w:color w:val="000000" w:themeColor="text1"/>
          <w:sz w:val="24"/>
        </w:rPr>
      </w:pPr>
      <w:r w:rsidRPr="007C08E4">
        <w:rPr>
          <w:rFonts w:ascii="Times New Roman" w:hAnsi="Times New Roman"/>
          <w:color w:val="000000" w:themeColor="text1"/>
          <w:sz w:val="24"/>
        </w:rPr>
        <w:lastRenderedPageBreak/>
        <w:t xml:space="preserve">Na temelju članka 113. Zakona o prostornom uređenju („Narodne novine“ br. 153/13, 65/17, 114/18, 39/19, 98/19 i 67/23) i članka 31. Statuta Općine Podstrana ("Službeni glasnik Općine Podstrana“ broj </w:t>
      </w:r>
      <w:r w:rsidRPr="007C08E4">
        <w:rPr>
          <w:rFonts w:ascii="Times New Roman" w:hAnsi="Times New Roman"/>
          <w:color w:val="000000" w:themeColor="text1"/>
          <w:sz w:val="24"/>
          <w:lang w:val="en-GB"/>
        </w:rPr>
        <w:t>07/2021, 21/2021 i 04/2023</w:t>
      </w:r>
      <w:r w:rsidRPr="007C08E4">
        <w:rPr>
          <w:rFonts w:ascii="Times New Roman" w:hAnsi="Times New Roman"/>
          <w:color w:val="000000" w:themeColor="text1"/>
          <w:sz w:val="24"/>
        </w:rPr>
        <w:t xml:space="preserve">) Općinsko vijeće Općine Podstrana na 32. sjednici održanoj dana 25. rujna 2024. godine donijelo je </w:t>
      </w:r>
    </w:p>
    <w:p w14:paraId="3276D879" w14:textId="77777777" w:rsidR="005171B5" w:rsidRDefault="005171B5" w:rsidP="005171B5">
      <w:pPr>
        <w:jc w:val="center"/>
        <w:rPr>
          <w:rFonts w:ascii="Times New Roman" w:hAnsi="Times New Roman"/>
          <w:b/>
          <w:bCs/>
          <w:color w:val="000000" w:themeColor="text1"/>
          <w:sz w:val="24"/>
        </w:rPr>
      </w:pPr>
    </w:p>
    <w:p w14:paraId="432B89A1" w14:textId="77777777" w:rsidR="00E55097" w:rsidRPr="007C08E4" w:rsidRDefault="00E55097" w:rsidP="005171B5">
      <w:pPr>
        <w:jc w:val="center"/>
        <w:rPr>
          <w:rFonts w:ascii="Times New Roman" w:hAnsi="Times New Roman"/>
          <w:b/>
          <w:bCs/>
          <w:color w:val="000000" w:themeColor="text1"/>
          <w:sz w:val="24"/>
        </w:rPr>
      </w:pPr>
    </w:p>
    <w:p w14:paraId="145B5DC5" w14:textId="440B9769" w:rsidR="005171B5" w:rsidRPr="00E55097" w:rsidRDefault="005171B5" w:rsidP="005171B5">
      <w:pPr>
        <w:jc w:val="center"/>
        <w:rPr>
          <w:rFonts w:ascii="Times New Roman" w:hAnsi="Times New Roman"/>
          <w:color w:val="000000" w:themeColor="text1"/>
          <w:sz w:val="28"/>
          <w:szCs w:val="28"/>
        </w:rPr>
      </w:pPr>
      <w:r w:rsidRPr="00E55097">
        <w:rPr>
          <w:rFonts w:ascii="Times New Roman" w:hAnsi="Times New Roman"/>
          <w:b/>
          <w:bCs/>
          <w:color w:val="000000" w:themeColor="text1"/>
          <w:sz w:val="28"/>
          <w:szCs w:val="28"/>
        </w:rPr>
        <w:t>ODLUKU</w:t>
      </w:r>
    </w:p>
    <w:p w14:paraId="102910CE" w14:textId="77777777" w:rsidR="005171B5" w:rsidRPr="007C08E4" w:rsidRDefault="005171B5" w:rsidP="005171B5">
      <w:pPr>
        <w:jc w:val="center"/>
        <w:rPr>
          <w:rFonts w:ascii="Times New Roman" w:hAnsi="Times New Roman"/>
          <w:color w:val="000000" w:themeColor="text1"/>
          <w:sz w:val="24"/>
        </w:rPr>
      </w:pPr>
      <w:r w:rsidRPr="007C08E4">
        <w:rPr>
          <w:rFonts w:ascii="Times New Roman" w:hAnsi="Times New Roman"/>
          <w:b/>
          <w:bCs/>
          <w:color w:val="000000" w:themeColor="text1"/>
          <w:sz w:val="24"/>
        </w:rPr>
        <w:t>O OBJAVI PROČIŠĆENOG TEKSTA ODREDBI ZA PROVEDBU</w:t>
      </w:r>
    </w:p>
    <w:p w14:paraId="12767832" w14:textId="77777777" w:rsidR="005171B5" w:rsidRPr="007C08E4" w:rsidRDefault="005171B5" w:rsidP="005171B5">
      <w:pPr>
        <w:jc w:val="center"/>
        <w:rPr>
          <w:rFonts w:ascii="Times New Roman" w:hAnsi="Times New Roman"/>
          <w:color w:val="000000" w:themeColor="text1"/>
          <w:sz w:val="24"/>
        </w:rPr>
      </w:pPr>
      <w:r w:rsidRPr="007C08E4">
        <w:rPr>
          <w:rFonts w:ascii="Times New Roman" w:hAnsi="Times New Roman"/>
          <w:b/>
          <w:bCs/>
          <w:color w:val="000000" w:themeColor="text1"/>
          <w:sz w:val="24"/>
        </w:rPr>
        <w:t>PROSTORNOG PLANA UREĐENJA OPĆINE PODSTRANA</w:t>
      </w:r>
    </w:p>
    <w:p w14:paraId="65EDC2F8" w14:textId="77777777" w:rsidR="005171B5" w:rsidRDefault="005171B5" w:rsidP="005171B5">
      <w:pPr>
        <w:rPr>
          <w:rFonts w:ascii="Times New Roman" w:hAnsi="Times New Roman"/>
          <w:b/>
          <w:bCs/>
          <w:color w:val="000000" w:themeColor="text1"/>
          <w:sz w:val="24"/>
        </w:rPr>
      </w:pPr>
    </w:p>
    <w:p w14:paraId="6890C36C" w14:textId="77777777" w:rsidR="00E55097" w:rsidRPr="007C08E4" w:rsidRDefault="00E55097" w:rsidP="005171B5">
      <w:pPr>
        <w:rPr>
          <w:rFonts w:ascii="Times New Roman" w:hAnsi="Times New Roman"/>
          <w:b/>
          <w:bCs/>
          <w:color w:val="000000" w:themeColor="text1"/>
          <w:sz w:val="24"/>
        </w:rPr>
      </w:pPr>
    </w:p>
    <w:p w14:paraId="6D5D95C2" w14:textId="77777777" w:rsidR="005171B5" w:rsidRPr="007C08E4" w:rsidRDefault="005171B5" w:rsidP="005171B5">
      <w:pPr>
        <w:spacing w:after="80"/>
        <w:jc w:val="center"/>
        <w:rPr>
          <w:rFonts w:ascii="Times New Roman" w:hAnsi="Times New Roman"/>
          <w:b/>
          <w:bCs/>
          <w:color w:val="000000" w:themeColor="text1"/>
          <w:sz w:val="24"/>
        </w:rPr>
      </w:pPr>
      <w:r w:rsidRPr="007C08E4">
        <w:rPr>
          <w:rFonts w:ascii="Times New Roman" w:hAnsi="Times New Roman"/>
          <w:b/>
          <w:bCs/>
          <w:color w:val="000000" w:themeColor="text1"/>
          <w:sz w:val="24"/>
        </w:rPr>
        <w:t>Članak 1.</w:t>
      </w:r>
    </w:p>
    <w:p w14:paraId="3A47225F" w14:textId="7BD91B60" w:rsidR="005171B5" w:rsidRPr="00BA1D56" w:rsidRDefault="005171B5" w:rsidP="005171B5">
      <w:pPr>
        <w:spacing w:after="80"/>
        <w:jc w:val="both"/>
        <w:rPr>
          <w:rFonts w:ascii="Times New Roman" w:hAnsi="Times New Roman"/>
          <w:color w:val="000000" w:themeColor="text1"/>
          <w:sz w:val="24"/>
        </w:rPr>
      </w:pPr>
      <w:r w:rsidRPr="00BA1D56">
        <w:rPr>
          <w:rFonts w:ascii="Times New Roman" w:hAnsi="Times New Roman"/>
          <w:color w:val="000000" w:themeColor="text1"/>
          <w:sz w:val="24"/>
        </w:rPr>
        <w:t xml:space="preserve">Donosi se Pročišćeni tekst Odredbi za provođenje Prostornog plana uređenja Općine Podstrana („Službeni glasnik </w:t>
      </w:r>
      <w:r w:rsidR="002F00DD" w:rsidRPr="00BA1D56">
        <w:rPr>
          <w:rFonts w:ascii="Times New Roman" w:hAnsi="Times New Roman"/>
          <w:color w:val="000000" w:themeColor="text1"/>
          <w:sz w:val="24"/>
        </w:rPr>
        <w:t>O</w:t>
      </w:r>
      <w:r w:rsidRPr="00BA1D56">
        <w:rPr>
          <w:rFonts w:ascii="Times New Roman" w:hAnsi="Times New Roman"/>
          <w:color w:val="000000" w:themeColor="text1"/>
          <w:sz w:val="24"/>
        </w:rPr>
        <w:t>pćine Podstrana“ broj 03/06, 08/08, 03/11</w:t>
      </w:r>
      <w:r w:rsidR="00BA1D56" w:rsidRPr="00BA1D56">
        <w:rPr>
          <w:rFonts w:ascii="Times New Roman" w:hAnsi="Times New Roman"/>
          <w:color w:val="000000" w:themeColor="text1"/>
          <w:sz w:val="24"/>
        </w:rPr>
        <w:t xml:space="preserve"> </w:t>
      </w:r>
      <w:r w:rsidR="00BA1D56">
        <w:rPr>
          <w:rFonts w:ascii="Times New Roman" w:hAnsi="Times New Roman"/>
          <w:color w:val="000000" w:themeColor="text1"/>
          <w:sz w:val="24"/>
        </w:rPr>
        <w:t>-</w:t>
      </w:r>
      <w:r w:rsidR="00BA1D56" w:rsidRPr="00BA1D56">
        <w:rPr>
          <w:rFonts w:ascii="Times New Roman" w:hAnsi="Times New Roman"/>
          <w:color w:val="000000" w:themeColor="text1"/>
          <w:sz w:val="24"/>
        </w:rPr>
        <w:t xml:space="preserve"> pročišćeni tekst</w:t>
      </w:r>
      <w:r w:rsidRPr="00BA1D56">
        <w:rPr>
          <w:rFonts w:ascii="Times New Roman" w:hAnsi="Times New Roman"/>
          <w:color w:val="000000" w:themeColor="text1"/>
          <w:sz w:val="24"/>
        </w:rPr>
        <w:t>, 12/17</w:t>
      </w:r>
      <w:r w:rsidR="00BA1D56" w:rsidRPr="00BA1D56">
        <w:rPr>
          <w:rFonts w:ascii="Times New Roman" w:hAnsi="Times New Roman"/>
          <w:color w:val="000000" w:themeColor="text1"/>
          <w:sz w:val="24"/>
        </w:rPr>
        <w:t xml:space="preserve">, </w:t>
      </w:r>
      <w:r w:rsidR="00BA1D56" w:rsidRPr="00BA1D56">
        <w:rPr>
          <w:rFonts w:ascii="Times New Roman" w:hAnsi="Times New Roman"/>
          <w:bCs/>
          <w:color w:val="000000"/>
          <w:sz w:val="24"/>
          <w:lang w:eastAsia="hr-HR"/>
        </w:rPr>
        <w:t>14/17 -pročišćeni tekst, 13/19, 04/21</w:t>
      </w:r>
      <w:r w:rsidR="00BA1D56">
        <w:rPr>
          <w:rFonts w:ascii="Times New Roman" w:hAnsi="Times New Roman"/>
          <w:bCs/>
          <w:color w:val="000000"/>
          <w:sz w:val="24"/>
          <w:lang w:eastAsia="hr-HR"/>
        </w:rPr>
        <w:t>,</w:t>
      </w:r>
      <w:r w:rsidR="00BA1D56" w:rsidRPr="00BA1D56">
        <w:rPr>
          <w:rFonts w:ascii="Times New Roman" w:hAnsi="Times New Roman"/>
          <w:bCs/>
          <w:color w:val="000000"/>
          <w:sz w:val="24"/>
          <w:lang w:eastAsia="hr-HR"/>
        </w:rPr>
        <w:t xml:space="preserve"> 04/23</w:t>
      </w:r>
      <w:r w:rsidR="00BA1D56">
        <w:rPr>
          <w:rFonts w:ascii="Times New Roman" w:hAnsi="Times New Roman"/>
          <w:bCs/>
          <w:color w:val="000000"/>
          <w:sz w:val="24"/>
          <w:lang w:eastAsia="hr-HR"/>
        </w:rPr>
        <w:t xml:space="preserve"> i 02/24</w:t>
      </w:r>
      <w:r w:rsidRPr="00BA1D56">
        <w:rPr>
          <w:rFonts w:ascii="Times New Roman" w:hAnsi="Times New Roman"/>
          <w:color w:val="000000" w:themeColor="text1"/>
          <w:sz w:val="24"/>
        </w:rPr>
        <w:t>)</w:t>
      </w:r>
      <w:r w:rsidR="00BA1D56">
        <w:rPr>
          <w:rFonts w:ascii="Times New Roman" w:hAnsi="Times New Roman"/>
          <w:color w:val="000000" w:themeColor="text1"/>
          <w:sz w:val="24"/>
        </w:rPr>
        <w:t>.</w:t>
      </w:r>
      <w:r w:rsidRPr="00BA1D56">
        <w:rPr>
          <w:rFonts w:ascii="Times New Roman" w:hAnsi="Times New Roman"/>
          <w:color w:val="000000" w:themeColor="text1"/>
          <w:sz w:val="24"/>
        </w:rPr>
        <w:t xml:space="preserve"> </w:t>
      </w:r>
    </w:p>
    <w:p w14:paraId="55FE69C2" w14:textId="77777777" w:rsidR="005171B5" w:rsidRPr="007C08E4" w:rsidRDefault="005171B5" w:rsidP="005171B5">
      <w:pPr>
        <w:jc w:val="center"/>
        <w:rPr>
          <w:rFonts w:ascii="Times New Roman" w:hAnsi="Times New Roman"/>
          <w:b/>
          <w:bCs/>
          <w:color w:val="000000" w:themeColor="text1"/>
          <w:sz w:val="24"/>
        </w:rPr>
      </w:pPr>
    </w:p>
    <w:p w14:paraId="1C2C09C0" w14:textId="77777777" w:rsidR="005171B5" w:rsidRPr="007C08E4" w:rsidRDefault="005171B5" w:rsidP="005171B5">
      <w:pPr>
        <w:jc w:val="center"/>
        <w:rPr>
          <w:rFonts w:ascii="Times New Roman" w:hAnsi="Times New Roman"/>
          <w:color w:val="000000" w:themeColor="text1"/>
          <w:sz w:val="24"/>
        </w:rPr>
      </w:pPr>
      <w:r w:rsidRPr="007C08E4">
        <w:rPr>
          <w:rFonts w:ascii="Times New Roman" w:hAnsi="Times New Roman"/>
          <w:b/>
          <w:bCs/>
          <w:color w:val="000000" w:themeColor="text1"/>
          <w:sz w:val="24"/>
        </w:rPr>
        <w:t>Članak 2.</w:t>
      </w:r>
    </w:p>
    <w:p w14:paraId="607ECF28" w14:textId="77777777" w:rsidR="005171B5" w:rsidRPr="007C08E4" w:rsidRDefault="005171B5" w:rsidP="005171B5">
      <w:pPr>
        <w:jc w:val="both"/>
        <w:rPr>
          <w:rFonts w:ascii="Times New Roman" w:hAnsi="Times New Roman"/>
          <w:color w:val="000000" w:themeColor="text1"/>
          <w:sz w:val="24"/>
        </w:rPr>
      </w:pPr>
      <w:r w:rsidRPr="007C08E4">
        <w:rPr>
          <w:rFonts w:ascii="Times New Roman" w:hAnsi="Times New Roman"/>
          <w:color w:val="000000" w:themeColor="text1"/>
          <w:sz w:val="24"/>
        </w:rPr>
        <w:t>Pročišćeni tekst Odredbi za provođenje i grafički dio Prostornog plana uređenja Općine Podstrana sadržani su u Elaboratu, izrađenom od tvrtki Geoprojekt d.d. i Urbi &amp; Archi d.o.o. iz Splita (broj elaborata: RN 3-U3) i sastoji se od:</w:t>
      </w:r>
    </w:p>
    <w:p w14:paraId="7BDE2B83" w14:textId="77777777" w:rsidR="005171B5" w:rsidRPr="007C08E4" w:rsidRDefault="005171B5" w:rsidP="005171B5">
      <w:pPr>
        <w:jc w:val="both"/>
        <w:rPr>
          <w:rFonts w:ascii="Times New Roman" w:hAnsi="Times New Roman"/>
          <w:color w:val="000000" w:themeColor="text1"/>
          <w:sz w:val="24"/>
        </w:rPr>
      </w:pPr>
      <w:r w:rsidRPr="007C08E4">
        <w:rPr>
          <w:rFonts w:ascii="Times New Roman" w:hAnsi="Times New Roman"/>
          <w:color w:val="000000" w:themeColor="text1"/>
          <w:sz w:val="24"/>
        </w:rPr>
        <w:t xml:space="preserve"> </w:t>
      </w:r>
    </w:p>
    <w:p w14:paraId="153835B5" w14:textId="77777777" w:rsidR="005171B5" w:rsidRPr="007C08E4" w:rsidRDefault="005171B5" w:rsidP="005171B5">
      <w:pPr>
        <w:pStyle w:val="Odlomakpopisa"/>
        <w:numPr>
          <w:ilvl w:val="0"/>
          <w:numId w:val="64"/>
        </w:numPr>
        <w:ind w:left="426"/>
        <w:rPr>
          <w:rFonts w:ascii="Times New Roman" w:hAnsi="Times New Roman"/>
          <w:color w:val="000000" w:themeColor="text1"/>
          <w:sz w:val="24"/>
        </w:rPr>
      </w:pPr>
      <w:r w:rsidRPr="007C08E4">
        <w:rPr>
          <w:rFonts w:ascii="Times New Roman" w:hAnsi="Times New Roman"/>
          <w:color w:val="000000" w:themeColor="text1"/>
          <w:sz w:val="24"/>
        </w:rPr>
        <w:t>Općeg dijela</w:t>
      </w:r>
    </w:p>
    <w:p w14:paraId="287110A3" w14:textId="77777777" w:rsidR="005171B5" w:rsidRPr="007C08E4" w:rsidRDefault="005171B5" w:rsidP="005171B5">
      <w:pPr>
        <w:pStyle w:val="Odlomakpopisa"/>
        <w:numPr>
          <w:ilvl w:val="0"/>
          <w:numId w:val="64"/>
        </w:numPr>
        <w:ind w:left="425" w:hanging="357"/>
        <w:rPr>
          <w:rFonts w:ascii="Times New Roman" w:hAnsi="Times New Roman"/>
          <w:color w:val="000000" w:themeColor="text1"/>
          <w:sz w:val="24"/>
        </w:rPr>
      </w:pPr>
      <w:r w:rsidRPr="007C08E4">
        <w:rPr>
          <w:rFonts w:ascii="Times New Roman" w:hAnsi="Times New Roman"/>
          <w:color w:val="000000" w:themeColor="text1"/>
          <w:sz w:val="24"/>
        </w:rPr>
        <w:t xml:space="preserve">Tekstualnog dijela – Odredbi za provođenje </w:t>
      </w:r>
    </w:p>
    <w:p w14:paraId="1497F351" w14:textId="77777777" w:rsidR="005171B5" w:rsidRPr="007C08E4" w:rsidRDefault="005171B5" w:rsidP="005171B5">
      <w:pPr>
        <w:pStyle w:val="Odlomakpopisa"/>
        <w:numPr>
          <w:ilvl w:val="0"/>
          <w:numId w:val="64"/>
        </w:numPr>
        <w:ind w:left="426"/>
        <w:rPr>
          <w:rFonts w:ascii="Times New Roman" w:hAnsi="Times New Roman"/>
          <w:color w:val="000000" w:themeColor="text1"/>
          <w:sz w:val="24"/>
        </w:rPr>
      </w:pPr>
      <w:r w:rsidRPr="007C08E4">
        <w:rPr>
          <w:rFonts w:ascii="Times New Roman" w:hAnsi="Times New Roman"/>
          <w:color w:val="000000" w:themeColor="text1"/>
          <w:sz w:val="24"/>
        </w:rPr>
        <w:t>Grafičkog dijela koji sadrži kartografske prikaze, i to:</w:t>
      </w:r>
    </w:p>
    <w:p w14:paraId="245E2373" w14:textId="77777777" w:rsidR="005171B5" w:rsidRPr="007C08E4" w:rsidRDefault="005171B5" w:rsidP="005171B5">
      <w:pPr>
        <w:pStyle w:val="Naslov1"/>
        <w:tabs>
          <w:tab w:val="left" w:pos="851"/>
        </w:tabs>
        <w:spacing w:before="0" w:after="0"/>
        <w:ind w:left="850" w:hanging="425"/>
        <w:rPr>
          <w:rFonts w:ascii="Times New Roman" w:hAnsi="Times New Roman" w:cs="Times New Roman"/>
          <w:i/>
          <w:color w:val="000000" w:themeColor="text1"/>
          <w:sz w:val="24"/>
          <w:szCs w:val="24"/>
        </w:rPr>
      </w:pPr>
      <w:r w:rsidRPr="007C08E4">
        <w:rPr>
          <w:rFonts w:ascii="Times New Roman" w:hAnsi="Times New Roman" w:cs="Times New Roman"/>
          <w:i/>
          <w:color w:val="000000" w:themeColor="text1"/>
          <w:sz w:val="24"/>
          <w:szCs w:val="24"/>
        </w:rPr>
        <w:t xml:space="preserve">1.0 </w:t>
      </w:r>
      <w:r w:rsidRPr="007C08E4">
        <w:rPr>
          <w:rFonts w:ascii="Times New Roman" w:hAnsi="Times New Roman" w:cs="Times New Roman"/>
          <w:i/>
          <w:color w:val="000000" w:themeColor="text1"/>
          <w:sz w:val="24"/>
          <w:szCs w:val="24"/>
        </w:rPr>
        <w:tab/>
        <w:t>Korištenje i namjena površina u mjerilu 1:25000</w:t>
      </w:r>
    </w:p>
    <w:p w14:paraId="4A82AF05" w14:textId="77777777" w:rsidR="005171B5" w:rsidRPr="007C08E4" w:rsidRDefault="005171B5" w:rsidP="005171B5">
      <w:pPr>
        <w:pStyle w:val="Naslov1"/>
        <w:tabs>
          <w:tab w:val="left" w:pos="851"/>
        </w:tabs>
        <w:spacing w:before="0" w:after="0"/>
        <w:ind w:left="850" w:hanging="425"/>
        <w:rPr>
          <w:rFonts w:ascii="Times New Roman" w:hAnsi="Times New Roman" w:cs="Times New Roman"/>
          <w:i/>
          <w:color w:val="000000" w:themeColor="text1"/>
          <w:sz w:val="24"/>
          <w:szCs w:val="24"/>
        </w:rPr>
      </w:pPr>
      <w:r w:rsidRPr="007C08E4">
        <w:rPr>
          <w:rFonts w:ascii="Times New Roman" w:hAnsi="Times New Roman" w:cs="Times New Roman"/>
          <w:i/>
          <w:color w:val="000000" w:themeColor="text1"/>
          <w:sz w:val="24"/>
          <w:szCs w:val="24"/>
        </w:rPr>
        <w:t xml:space="preserve"> </w:t>
      </w:r>
      <w:r w:rsidRPr="007C08E4">
        <w:rPr>
          <w:rFonts w:ascii="Times New Roman" w:hAnsi="Times New Roman" w:cs="Times New Roman"/>
          <w:i/>
          <w:color w:val="000000" w:themeColor="text1"/>
          <w:sz w:val="24"/>
          <w:szCs w:val="24"/>
        </w:rPr>
        <w:tab/>
        <w:t>Infrastrukturni sustavi:</w:t>
      </w:r>
    </w:p>
    <w:p w14:paraId="12812E28" w14:textId="77777777" w:rsidR="005171B5" w:rsidRPr="007C08E4" w:rsidRDefault="005171B5" w:rsidP="005171B5">
      <w:pPr>
        <w:pStyle w:val="Naslov1"/>
        <w:tabs>
          <w:tab w:val="left" w:pos="851"/>
        </w:tabs>
        <w:spacing w:before="0" w:after="0"/>
        <w:ind w:left="850" w:hanging="425"/>
        <w:rPr>
          <w:rFonts w:ascii="Times New Roman" w:hAnsi="Times New Roman" w:cs="Times New Roman"/>
          <w:i/>
          <w:color w:val="000000" w:themeColor="text1"/>
          <w:sz w:val="24"/>
          <w:szCs w:val="24"/>
        </w:rPr>
      </w:pPr>
      <w:r w:rsidRPr="007C08E4">
        <w:rPr>
          <w:rFonts w:ascii="Times New Roman" w:hAnsi="Times New Roman" w:cs="Times New Roman"/>
          <w:i/>
          <w:color w:val="000000" w:themeColor="text1"/>
          <w:sz w:val="24"/>
          <w:szCs w:val="24"/>
        </w:rPr>
        <w:t>2.1</w:t>
      </w:r>
      <w:r w:rsidRPr="007C08E4">
        <w:rPr>
          <w:rFonts w:ascii="Times New Roman" w:hAnsi="Times New Roman" w:cs="Times New Roman"/>
          <w:i/>
          <w:color w:val="000000" w:themeColor="text1"/>
          <w:sz w:val="24"/>
          <w:szCs w:val="24"/>
        </w:rPr>
        <w:tab/>
        <w:t>Komunikacijski i energetski sustavi M 1:25000</w:t>
      </w:r>
    </w:p>
    <w:p w14:paraId="00D4781F" w14:textId="77777777" w:rsidR="005171B5" w:rsidRPr="007C08E4" w:rsidRDefault="005171B5" w:rsidP="005171B5">
      <w:pPr>
        <w:pStyle w:val="Naslov1"/>
        <w:tabs>
          <w:tab w:val="left" w:pos="851"/>
        </w:tabs>
        <w:spacing w:before="0" w:after="0"/>
        <w:ind w:left="850" w:hanging="425"/>
        <w:rPr>
          <w:rFonts w:ascii="Times New Roman" w:hAnsi="Times New Roman" w:cs="Times New Roman"/>
          <w:i/>
          <w:color w:val="000000" w:themeColor="text1"/>
          <w:sz w:val="24"/>
          <w:szCs w:val="24"/>
        </w:rPr>
      </w:pPr>
      <w:r w:rsidRPr="007C08E4">
        <w:rPr>
          <w:rFonts w:ascii="Times New Roman" w:hAnsi="Times New Roman" w:cs="Times New Roman"/>
          <w:i/>
          <w:color w:val="000000" w:themeColor="text1"/>
          <w:sz w:val="24"/>
          <w:szCs w:val="24"/>
        </w:rPr>
        <w:t xml:space="preserve">2.2 </w:t>
      </w:r>
      <w:r w:rsidRPr="007C08E4">
        <w:rPr>
          <w:rFonts w:ascii="Times New Roman" w:hAnsi="Times New Roman" w:cs="Times New Roman"/>
          <w:i/>
          <w:color w:val="000000" w:themeColor="text1"/>
          <w:sz w:val="24"/>
          <w:szCs w:val="24"/>
        </w:rPr>
        <w:tab/>
        <w:t>Vodnogospodarski sustav u mjerilu 1:25000</w:t>
      </w:r>
    </w:p>
    <w:p w14:paraId="7210EA97" w14:textId="77777777" w:rsidR="005171B5" w:rsidRPr="007C08E4" w:rsidRDefault="005171B5" w:rsidP="005171B5">
      <w:pPr>
        <w:pStyle w:val="Naslov1"/>
        <w:tabs>
          <w:tab w:val="left" w:pos="851"/>
        </w:tabs>
        <w:spacing w:before="0" w:after="0"/>
        <w:ind w:left="850" w:hanging="425"/>
        <w:rPr>
          <w:rFonts w:ascii="Times New Roman" w:hAnsi="Times New Roman" w:cs="Times New Roman"/>
          <w:i/>
          <w:color w:val="000000" w:themeColor="text1"/>
          <w:sz w:val="24"/>
          <w:szCs w:val="24"/>
        </w:rPr>
      </w:pPr>
      <w:r w:rsidRPr="007C08E4">
        <w:rPr>
          <w:rFonts w:ascii="Times New Roman" w:hAnsi="Times New Roman" w:cs="Times New Roman"/>
          <w:i/>
          <w:color w:val="000000" w:themeColor="text1"/>
          <w:sz w:val="24"/>
          <w:szCs w:val="24"/>
        </w:rPr>
        <w:t xml:space="preserve">3.   </w:t>
      </w:r>
      <w:r w:rsidRPr="007C08E4">
        <w:rPr>
          <w:rFonts w:ascii="Times New Roman" w:hAnsi="Times New Roman" w:cs="Times New Roman"/>
          <w:i/>
          <w:color w:val="000000" w:themeColor="text1"/>
          <w:sz w:val="24"/>
          <w:szCs w:val="24"/>
        </w:rPr>
        <w:tab/>
        <w:t>Uvjeti za korištenje, uređenje i zaštitu prostora u mjerilu 1:25000</w:t>
      </w:r>
    </w:p>
    <w:p w14:paraId="0E049EF1" w14:textId="77777777" w:rsidR="005171B5" w:rsidRPr="007C08E4" w:rsidRDefault="005171B5" w:rsidP="005171B5">
      <w:pPr>
        <w:pStyle w:val="Naslov1"/>
        <w:tabs>
          <w:tab w:val="left" w:pos="851"/>
        </w:tabs>
        <w:spacing w:before="0" w:after="0"/>
        <w:ind w:left="850" w:hanging="425"/>
        <w:rPr>
          <w:rFonts w:ascii="Times New Roman" w:hAnsi="Times New Roman" w:cs="Times New Roman"/>
          <w:i/>
          <w:color w:val="000000" w:themeColor="text1"/>
          <w:sz w:val="24"/>
          <w:szCs w:val="24"/>
        </w:rPr>
      </w:pPr>
      <w:r w:rsidRPr="007C08E4">
        <w:rPr>
          <w:rFonts w:ascii="Times New Roman" w:hAnsi="Times New Roman" w:cs="Times New Roman"/>
          <w:i/>
          <w:color w:val="000000" w:themeColor="text1"/>
          <w:sz w:val="24"/>
          <w:szCs w:val="24"/>
        </w:rPr>
        <w:t xml:space="preserve">4.  </w:t>
      </w:r>
      <w:r w:rsidRPr="007C08E4">
        <w:rPr>
          <w:rFonts w:ascii="Times New Roman" w:hAnsi="Times New Roman" w:cs="Times New Roman"/>
          <w:i/>
          <w:color w:val="000000" w:themeColor="text1"/>
          <w:sz w:val="24"/>
          <w:szCs w:val="24"/>
        </w:rPr>
        <w:tab/>
        <w:t>Građevinska područja naselja u mjerilu 1:5000</w:t>
      </w:r>
    </w:p>
    <w:p w14:paraId="62523AC5" w14:textId="77777777" w:rsidR="005171B5" w:rsidRPr="007C08E4" w:rsidRDefault="005171B5" w:rsidP="005171B5">
      <w:pPr>
        <w:pStyle w:val="Naslov1"/>
        <w:tabs>
          <w:tab w:val="left" w:pos="851"/>
        </w:tabs>
        <w:spacing w:before="0" w:after="0"/>
        <w:ind w:left="850" w:hanging="425"/>
        <w:rPr>
          <w:rFonts w:ascii="Times New Roman" w:hAnsi="Times New Roman" w:cs="Times New Roman"/>
          <w:i/>
          <w:color w:val="000000" w:themeColor="text1"/>
          <w:sz w:val="24"/>
          <w:szCs w:val="24"/>
        </w:rPr>
      </w:pPr>
      <w:r w:rsidRPr="007C08E4">
        <w:rPr>
          <w:rFonts w:ascii="Times New Roman" w:hAnsi="Times New Roman" w:cs="Times New Roman"/>
          <w:i/>
          <w:color w:val="000000" w:themeColor="text1"/>
          <w:sz w:val="24"/>
          <w:szCs w:val="24"/>
        </w:rPr>
        <w:t xml:space="preserve">4.1 </w:t>
      </w:r>
      <w:r w:rsidRPr="007C08E4">
        <w:rPr>
          <w:rFonts w:ascii="Times New Roman" w:hAnsi="Times New Roman" w:cs="Times New Roman"/>
          <w:i/>
          <w:color w:val="000000" w:themeColor="text1"/>
          <w:sz w:val="24"/>
          <w:szCs w:val="24"/>
        </w:rPr>
        <w:tab/>
        <w:t>Područja za koja su propisani uvjeti provedbe zahvata u prostoru s detaljnošću propisanom za urbanistički plan uređenja – Strožanac Gošanj u mjerilu 1:2000</w:t>
      </w:r>
    </w:p>
    <w:p w14:paraId="07A592C1" w14:textId="77777777" w:rsidR="005171B5" w:rsidRPr="007C08E4" w:rsidRDefault="005171B5" w:rsidP="005171B5">
      <w:pPr>
        <w:pStyle w:val="Naslov1"/>
        <w:tabs>
          <w:tab w:val="left" w:pos="851"/>
        </w:tabs>
        <w:spacing w:before="0" w:after="0"/>
        <w:ind w:left="850" w:hanging="425"/>
        <w:rPr>
          <w:rFonts w:ascii="Times New Roman" w:hAnsi="Times New Roman" w:cs="Times New Roman"/>
          <w:i/>
          <w:color w:val="000000" w:themeColor="text1"/>
          <w:sz w:val="24"/>
          <w:szCs w:val="24"/>
        </w:rPr>
      </w:pPr>
      <w:r w:rsidRPr="007C08E4">
        <w:rPr>
          <w:rFonts w:ascii="Times New Roman" w:hAnsi="Times New Roman" w:cs="Times New Roman"/>
          <w:i/>
          <w:color w:val="000000" w:themeColor="text1"/>
          <w:sz w:val="24"/>
          <w:szCs w:val="24"/>
        </w:rPr>
        <w:t xml:space="preserve">4.2 </w:t>
      </w:r>
      <w:r w:rsidRPr="007C08E4">
        <w:rPr>
          <w:rFonts w:ascii="Times New Roman" w:hAnsi="Times New Roman" w:cs="Times New Roman"/>
          <w:i/>
          <w:color w:val="000000" w:themeColor="text1"/>
          <w:sz w:val="24"/>
          <w:szCs w:val="24"/>
        </w:rPr>
        <w:tab/>
        <w:t>Područja za koja su propisani uvjeti provedbe zahvata u prostoru s detaljnošću propisanom za urbanistički plan uređenja - Sveti Martin sjever u mjerilu 1:2000</w:t>
      </w:r>
    </w:p>
    <w:p w14:paraId="75FB9AE6" w14:textId="77777777" w:rsidR="005171B5" w:rsidRPr="007C08E4" w:rsidRDefault="005171B5" w:rsidP="005171B5">
      <w:pPr>
        <w:pStyle w:val="Odlomakpopisa"/>
        <w:numPr>
          <w:ilvl w:val="0"/>
          <w:numId w:val="64"/>
        </w:numPr>
        <w:ind w:left="426"/>
        <w:rPr>
          <w:rFonts w:ascii="Times New Roman" w:hAnsi="Times New Roman"/>
          <w:color w:val="000000" w:themeColor="text1"/>
          <w:sz w:val="24"/>
        </w:rPr>
      </w:pPr>
      <w:r w:rsidRPr="007C08E4">
        <w:rPr>
          <w:rFonts w:ascii="Times New Roman" w:hAnsi="Times New Roman"/>
          <w:color w:val="000000" w:themeColor="text1"/>
          <w:sz w:val="24"/>
        </w:rPr>
        <w:t>Obrazloženja</w:t>
      </w:r>
    </w:p>
    <w:p w14:paraId="507270E0" w14:textId="77777777" w:rsidR="005171B5" w:rsidRPr="00833C33" w:rsidRDefault="005171B5" w:rsidP="005171B5">
      <w:pPr>
        <w:pStyle w:val="Odlomakpopisa"/>
        <w:numPr>
          <w:ilvl w:val="0"/>
          <w:numId w:val="64"/>
        </w:numPr>
        <w:ind w:left="426"/>
        <w:rPr>
          <w:rFonts w:ascii="Times New Roman" w:hAnsi="Times New Roman"/>
          <w:color w:val="000000" w:themeColor="text1"/>
          <w:sz w:val="24"/>
        </w:rPr>
      </w:pPr>
      <w:r w:rsidRPr="007C08E4">
        <w:rPr>
          <w:rFonts w:ascii="Times New Roman" w:hAnsi="Times New Roman"/>
          <w:color w:val="000000" w:themeColor="text1"/>
          <w:sz w:val="24"/>
        </w:rPr>
        <w:t>Priloga</w:t>
      </w:r>
    </w:p>
    <w:p w14:paraId="58EAFDAE" w14:textId="77777777" w:rsidR="005171B5" w:rsidRDefault="005171B5" w:rsidP="00F27D87">
      <w:pPr>
        <w:rPr>
          <w:rFonts w:ascii="Times New Roman" w:hAnsi="Times New Roman"/>
          <w:b/>
          <w:sz w:val="24"/>
        </w:rPr>
      </w:pPr>
    </w:p>
    <w:p w14:paraId="06DCD7A2" w14:textId="77777777" w:rsidR="00E55097" w:rsidRDefault="00E55097" w:rsidP="00F27D87">
      <w:pPr>
        <w:rPr>
          <w:rFonts w:ascii="Times New Roman" w:hAnsi="Times New Roman"/>
          <w:b/>
          <w:sz w:val="24"/>
        </w:rPr>
      </w:pPr>
    </w:p>
    <w:p w14:paraId="6F67538C" w14:textId="3D33CA18" w:rsidR="00F27D87" w:rsidRPr="00F27D87" w:rsidRDefault="00F27D87" w:rsidP="00F27D87">
      <w:pPr>
        <w:rPr>
          <w:rFonts w:ascii="Times New Roman" w:hAnsi="Times New Roman"/>
          <w:b/>
          <w:sz w:val="24"/>
        </w:rPr>
      </w:pPr>
      <w:r w:rsidRPr="00F27D87">
        <w:rPr>
          <w:rFonts w:ascii="Times New Roman" w:hAnsi="Times New Roman"/>
          <w:b/>
          <w:sz w:val="24"/>
        </w:rPr>
        <w:t>ODREDBE ZA PROVEDBU PLANA</w:t>
      </w:r>
    </w:p>
    <w:p w14:paraId="69FD1493" w14:textId="77777777" w:rsidR="00F27D87" w:rsidRPr="00F27D87" w:rsidRDefault="00F27D87" w:rsidP="00F27D87">
      <w:pPr>
        <w:pStyle w:val="Naslov2"/>
        <w:rPr>
          <w:rFonts w:ascii="Times New Roman" w:hAnsi="Times New Roman" w:cs="Times New Roman"/>
          <w:color w:val="auto"/>
          <w:sz w:val="24"/>
          <w:szCs w:val="24"/>
        </w:rPr>
      </w:pPr>
    </w:p>
    <w:p w14:paraId="2D0B28D7" w14:textId="77777777" w:rsidR="00F27D87" w:rsidRPr="00F27D87" w:rsidRDefault="00F27D87" w:rsidP="003762F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center"/>
        <w:rPr>
          <w:rFonts w:ascii="Times New Roman" w:hAnsi="Times New Roman"/>
          <w:b/>
          <w:sz w:val="24"/>
        </w:rPr>
      </w:pPr>
      <w:r w:rsidRPr="00F27D87">
        <w:rPr>
          <w:rFonts w:ascii="Times New Roman" w:hAnsi="Times New Roman"/>
          <w:b/>
          <w:sz w:val="24"/>
        </w:rPr>
        <w:t>Članak 3.</w:t>
      </w:r>
    </w:p>
    <w:p w14:paraId="202A86FD" w14:textId="77777777" w:rsidR="00F27D87" w:rsidRPr="00F27D87" w:rsidRDefault="00F27D87" w:rsidP="003762F4">
      <w:pPr>
        <w:jc w:val="both"/>
        <w:rPr>
          <w:rFonts w:ascii="Times New Roman" w:hAnsi="Times New Roman"/>
          <w:snapToGrid w:val="0"/>
          <w:sz w:val="24"/>
        </w:rPr>
      </w:pPr>
      <w:r w:rsidRPr="00F27D87">
        <w:rPr>
          <w:rFonts w:ascii="Times New Roman" w:hAnsi="Times New Roman"/>
          <w:snapToGrid w:val="0"/>
          <w:sz w:val="24"/>
        </w:rPr>
        <w:t>(1) Provedba Prostornog plana temelji se na ovim odredbama (nadalje u tekstu – „Odredbe“). Njima se definiraju namjena i korištenje prostora, načini uređivanja prostora, te zaštita svih vrijednih područja unutar obuhvata plana. Uvjeti kojima se regulira buduće uređivanje prostora u granicama obuhvata plana detaljno su utvrđeni kroz tekstualni i grafički dio plana, koji predstavljaju cjelinu za tumačenje svih planskih postavki.</w:t>
      </w:r>
    </w:p>
    <w:p w14:paraId="1A896B4F"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(2) Odredbe Prostornog plana neposredno se primjenjuju:</w:t>
      </w:r>
    </w:p>
    <w:p w14:paraId="24E66F8C"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za gradnju novih građevina, rekonstrukciju ili zamjenu postojećih građevina u izgrađenom dijelu građevinskog područja naselja, na područjima za koja nije utvrđena obveza izrade urbanističkih planova uređenja, te do donošenja urbanističkog plana uređenja za područja za koja je propisana obveza njegove izrade;</w:t>
      </w:r>
    </w:p>
    <w:p w14:paraId="37520A07"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lastRenderedPageBreak/>
        <w:t>- za gradnju novih građevina, rekonstrukciju ili zamjenu postojećih građevina na „uređenim“ dijelovima neizgrađenog građevinskog područja naselja, prema uvjetima određenim ovim Odredbama a prije donošenja propisanih urbanističkih planova;</w:t>
      </w:r>
    </w:p>
    <w:p w14:paraId="615782E9"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xml:space="preserve">- za gradnju novih građevina, rekonstrukciju ili zamjenu postojećih građevina na </w:t>
      </w:r>
      <w:r w:rsidRPr="00F27D87">
        <w:rPr>
          <w:rFonts w:ascii="Times New Roman" w:hAnsi="Times New Roman"/>
          <w:sz w:val="24"/>
        </w:rPr>
        <w:t>područjima za koja su propisani uvjeti provedbe zahvata u prostoru s detaljnošću propisanom za urbanistički plan uređenja;</w:t>
      </w:r>
    </w:p>
    <w:p w14:paraId="754612B6"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za gradnju prometnica i prometnih građevina, komunalne i druge infrastrukture.</w:t>
      </w:r>
    </w:p>
    <w:p w14:paraId="1C48C9CE"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xml:space="preserve">(3) Građevinska područja naselja prikazana su na istoimenom kartografskom prikazu broj 4.; razgraničena su na izgrađeni i neizgrađeni dio, a za neizgrađeno građevinsko područje su, sukladno važećem Zakonu o prostornom uređenju, prikazani i neuređeni dijelovi istog, kao i </w:t>
      </w:r>
      <w:r w:rsidRPr="00F27D87">
        <w:rPr>
          <w:rFonts w:ascii="Times New Roman" w:hAnsi="Times New Roman"/>
          <w:sz w:val="24"/>
        </w:rPr>
        <w:t>neizgrađeni dijelovi za koje su propisani uvjeti provedbe zahvata u prostoru s detaljnošću propisanom za urbanistički plan uređenja</w:t>
      </w:r>
      <w:r w:rsidRPr="00F27D87">
        <w:rPr>
          <w:rFonts w:ascii="Times New Roman" w:hAnsi="Times New Roman"/>
          <w:snapToGrid w:val="0"/>
          <w:sz w:val="24"/>
        </w:rPr>
        <w:t>.</w:t>
      </w:r>
    </w:p>
    <w:p w14:paraId="2F7296B7"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(4) Do donošenja urbanističkih planova uređenja propisanih ovim Planom, na neuređenim dijelovima građevinskih područja se ne može izdati akt za građenje nove građevine. Iznimno se može izdati akt za rekonstrukciju postojeće građevine i za građenje nove građevine na mjestu ili u neposrednoj blizini mjesta prethodno uklonjene postojeće građevine unutar iste građevne čestice, kojom se bitno ne mijenja namjena, izgled, veličina i utjecaj na okoliš dotadašnje građevine.</w:t>
      </w:r>
    </w:p>
    <w:p w14:paraId="5A0CAAC5"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rPr>
          <w:rFonts w:ascii="Times New Roman" w:hAnsi="Times New Roman"/>
          <w:b/>
          <w:sz w:val="24"/>
        </w:rPr>
      </w:pPr>
    </w:p>
    <w:p w14:paraId="33001B90" w14:textId="77777777" w:rsidR="00F27D87" w:rsidRPr="00F27D87" w:rsidRDefault="00F27D87" w:rsidP="003762F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center"/>
        <w:rPr>
          <w:rFonts w:ascii="Times New Roman" w:hAnsi="Times New Roman"/>
          <w:b/>
          <w:sz w:val="24"/>
        </w:rPr>
      </w:pPr>
      <w:r w:rsidRPr="00F27D87">
        <w:rPr>
          <w:rFonts w:ascii="Times New Roman" w:hAnsi="Times New Roman"/>
          <w:b/>
          <w:sz w:val="24"/>
        </w:rPr>
        <w:t>Članak 4.</w:t>
      </w:r>
    </w:p>
    <w:p w14:paraId="262E2E8B" w14:textId="77777777" w:rsidR="00F27D87" w:rsidRPr="00F27D87" w:rsidRDefault="00F27D87" w:rsidP="003762F4">
      <w:pPr>
        <w:jc w:val="both"/>
        <w:rPr>
          <w:rFonts w:ascii="Times New Roman" w:hAnsi="Times New Roman"/>
          <w:snapToGrid w:val="0"/>
          <w:sz w:val="24"/>
        </w:rPr>
      </w:pPr>
      <w:r w:rsidRPr="00F27D87">
        <w:rPr>
          <w:rFonts w:ascii="Times New Roman" w:hAnsi="Times New Roman"/>
          <w:snapToGrid w:val="0"/>
          <w:sz w:val="24"/>
        </w:rPr>
        <w:t>(1) Utvrđivanje namjene površina polazi od vrijednosti područja, vrijednosti prirodnih sustava, zaštićenih prirodnih i povijesnih cjelina, te zatečenog stanja korištenja prostora.</w:t>
      </w:r>
    </w:p>
    <w:p w14:paraId="54BC4C0F"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(2) Planirano korištenje i namjena površina uvažava posebnosti pojedinih područja, posebno zaštićenog obalnog područja mora.</w:t>
      </w:r>
    </w:p>
    <w:p w14:paraId="56BEB2D1" w14:textId="583FC129"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(3) Zaštićeno obalno područje mora (ZOP) je područje od posebnog interesa za Državu u kojem se planiranje i korištenje prostora provodi uz ograničenja u pojasu kopna i otoka u širini od 1000 m od obalne crte i pojasu mora u širini od 300 m od obalne crte. Granice prostora ograničenja prikazane su u grafičkom dijelu elaborata Prostornog plana u mjerilu 1:25000 i 1:5000.</w:t>
      </w:r>
    </w:p>
    <w:p w14:paraId="6CDECDD2" w14:textId="77777777" w:rsidR="00F27D87" w:rsidRPr="00F27D87" w:rsidRDefault="00F27D87" w:rsidP="00F27D87">
      <w:pPr>
        <w:jc w:val="both"/>
        <w:rPr>
          <w:rFonts w:ascii="Times New Roman" w:hAnsi="Times New Roman"/>
          <w:snapToGrid w:val="0"/>
          <w:sz w:val="24"/>
        </w:rPr>
      </w:pPr>
    </w:p>
    <w:p w14:paraId="3A8ADF96"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r w:rsidRPr="00F27D87">
        <w:rPr>
          <w:rFonts w:ascii="Times New Roman" w:hAnsi="Times New Roman"/>
          <w:b/>
          <w:sz w:val="24"/>
        </w:rPr>
        <w:t>Članak 5.</w:t>
      </w:r>
    </w:p>
    <w:p w14:paraId="7CB03F5A"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(1) Uvjeti određivanja namjene površina u okviru zaštićenog obalnog područja određeni su na način:</w:t>
      </w:r>
    </w:p>
    <w:p w14:paraId="107B52F0"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da se zaštite i hortikulturno urede zelene površine u građevinskom području naselja u cilju očuvanja i unapređenja krajobraza;</w:t>
      </w:r>
    </w:p>
    <w:p w14:paraId="662982BF"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da se omogući javni pristup moru i obali, uređenje plaža, šetnice - lungo mare na ukupnoj obalnoj fronti općine Podstrana;</w:t>
      </w:r>
    </w:p>
    <w:p w14:paraId="6189D71D"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da se potakne aktivno korištenje kultiviranih poljoprivrednih površina;</w:t>
      </w:r>
    </w:p>
    <w:p w14:paraId="000E6BCD"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da se maksimalno štite kulturno povijesne cjeline i spomenici graditeljske baštine.</w:t>
      </w:r>
    </w:p>
    <w:p w14:paraId="444A390A"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(2) Prostornim planom određene su sljedeće osnovne namjene prostora:</w:t>
      </w:r>
    </w:p>
    <w:p w14:paraId="6E7B1CDB" w14:textId="77777777" w:rsidR="00F27D87" w:rsidRPr="00F27D87" w:rsidRDefault="00F27D87" w:rsidP="00F27D87">
      <w:pPr>
        <w:spacing w:line="120" w:lineRule="auto"/>
        <w:jc w:val="both"/>
        <w:rPr>
          <w:rFonts w:ascii="Times New Roman" w:hAnsi="Times New Roman"/>
          <w:snapToGrid w:val="0"/>
          <w:sz w:val="24"/>
        </w:rPr>
      </w:pPr>
    </w:p>
    <w:p w14:paraId="040EFE70" w14:textId="77777777" w:rsidR="00F27D87" w:rsidRPr="00F27D87" w:rsidRDefault="00F27D87" w:rsidP="00F27D87">
      <w:pPr>
        <w:jc w:val="both"/>
        <w:rPr>
          <w:rFonts w:ascii="Times New Roman" w:hAnsi="Times New Roman"/>
          <w:b/>
          <w:i/>
          <w:snapToGrid w:val="0"/>
          <w:sz w:val="24"/>
        </w:rPr>
      </w:pPr>
    </w:p>
    <w:p w14:paraId="4E43D259" w14:textId="77777777" w:rsidR="00F27D87" w:rsidRPr="00F27D87" w:rsidRDefault="00F27D87" w:rsidP="00F27D87">
      <w:pPr>
        <w:jc w:val="both"/>
        <w:rPr>
          <w:rFonts w:ascii="Times New Roman" w:hAnsi="Times New Roman"/>
          <w:b/>
          <w:i/>
          <w:snapToGrid w:val="0"/>
          <w:sz w:val="24"/>
        </w:rPr>
      </w:pPr>
      <w:r w:rsidRPr="00F27D87">
        <w:rPr>
          <w:rFonts w:ascii="Times New Roman" w:hAnsi="Times New Roman"/>
          <w:b/>
          <w:i/>
          <w:snapToGrid w:val="0"/>
          <w:sz w:val="24"/>
        </w:rPr>
        <w:t>I Prostori/površine za razvoj i uređenje:</w:t>
      </w:r>
    </w:p>
    <w:p w14:paraId="1AE97AFF" w14:textId="77777777" w:rsidR="00F27D87" w:rsidRPr="00F27D87" w:rsidRDefault="00F27D87" w:rsidP="00F27D87">
      <w:pPr>
        <w:jc w:val="both"/>
        <w:rPr>
          <w:rFonts w:ascii="Times New Roman" w:hAnsi="Times New Roman"/>
          <w:i/>
          <w:snapToGrid w:val="0"/>
          <w:sz w:val="24"/>
        </w:rPr>
      </w:pPr>
      <w:r w:rsidRPr="00F27D87">
        <w:rPr>
          <w:rFonts w:ascii="Times New Roman" w:hAnsi="Times New Roman"/>
          <w:i/>
          <w:snapToGrid w:val="0"/>
          <w:sz w:val="24"/>
        </w:rPr>
        <w:t>Razvoj i uređenje prostora/površina naselja</w:t>
      </w:r>
    </w:p>
    <w:p w14:paraId="0A205A3D" w14:textId="77777777" w:rsidR="00F27D87" w:rsidRPr="00F27D87" w:rsidRDefault="00F27D87" w:rsidP="00F27D87">
      <w:pPr>
        <w:jc w:val="both"/>
        <w:rPr>
          <w:rFonts w:ascii="Times New Roman" w:hAnsi="Times New Roman"/>
          <w:i/>
          <w:snapToGrid w:val="0"/>
          <w:sz w:val="24"/>
        </w:rPr>
      </w:pPr>
      <w:r w:rsidRPr="00F27D87">
        <w:rPr>
          <w:rFonts w:ascii="Times New Roman" w:hAnsi="Times New Roman"/>
          <w:i/>
          <w:snapToGrid w:val="0"/>
          <w:sz w:val="24"/>
        </w:rPr>
        <w:t>Izgrađeni, neizgrađeni neuređeni i neizgrađeni uređeni dio građevinskog područja</w:t>
      </w:r>
    </w:p>
    <w:p w14:paraId="16328239" w14:textId="77777777" w:rsidR="00F27D87" w:rsidRPr="00F27D87" w:rsidRDefault="00F27D87" w:rsidP="00F27D87">
      <w:pPr>
        <w:jc w:val="both"/>
        <w:rPr>
          <w:rFonts w:ascii="Times New Roman" w:hAnsi="Times New Roman"/>
          <w:b/>
          <w:iCs/>
          <w:snapToGrid w:val="0"/>
          <w:sz w:val="24"/>
        </w:rPr>
      </w:pPr>
      <w:r w:rsidRPr="00F27D87">
        <w:rPr>
          <w:rFonts w:ascii="Times New Roman" w:hAnsi="Times New Roman"/>
          <w:b/>
          <w:iCs/>
          <w:snapToGrid w:val="0"/>
          <w:sz w:val="24"/>
        </w:rPr>
        <w:t>- stambena namjena S</w:t>
      </w:r>
    </w:p>
    <w:p w14:paraId="2ABA70B1" w14:textId="77777777" w:rsidR="00F27D87" w:rsidRPr="00F27D87" w:rsidRDefault="00F27D87" w:rsidP="00F27D87">
      <w:pPr>
        <w:jc w:val="both"/>
        <w:rPr>
          <w:rFonts w:ascii="Times New Roman" w:hAnsi="Times New Roman"/>
          <w:b/>
          <w:snapToGrid w:val="0"/>
          <w:sz w:val="24"/>
        </w:rPr>
      </w:pPr>
      <w:r w:rsidRPr="00F27D87">
        <w:rPr>
          <w:rFonts w:ascii="Times New Roman" w:hAnsi="Times New Roman"/>
          <w:snapToGrid w:val="0"/>
          <w:sz w:val="24"/>
        </w:rPr>
        <w:t xml:space="preserve">- </w:t>
      </w:r>
      <w:r w:rsidRPr="00F27D87">
        <w:rPr>
          <w:rFonts w:ascii="Times New Roman" w:hAnsi="Times New Roman"/>
          <w:b/>
          <w:snapToGrid w:val="0"/>
          <w:sz w:val="24"/>
        </w:rPr>
        <w:t>mješovita namjena</w:t>
      </w:r>
    </w:p>
    <w:p w14:paraId="4D8201AE"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pretežito stambena M1</w:t>
      </w:r>
    </w:p>
    <w:p w14:paraId="0F873FB7"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pretežito poslovna M2</w:t>
      </w:r>
    </w:p>
    <w:p w14:paraId="52A3F83E"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pretežito turistička M5</w:t>
      </w:r>
    </w:p>
    <w:p w14:paraId="7777352B"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stanovanje u zelenilu M6</w:t>
      </w:r>
    </w:p>
    <w:p w14:paraId="333F99E0" w14:textId="77777777" w:rsidR="00F27D87" w:rsidRPr="00F27D87" w:rsidRDefault="00F27D87" w:rsidP="00F27D87">
      <w:pPr>
        <w:jc w:val="both"/>
        <w:rPr>
          <w:rFonts w:ascii="Times New Roman" w:hAnsi="Times New Roman"/>
          <w:b/>
          <w:snapToGrid w:val="0"/>
          <w:sz w:val="24"/>
        </w:rPr>
      </w:pPr>
      <w:r w:rsidRPr="00F27D87">
        <w:rPr>
          <w:rFonts w:ascii="Times New Roman" w:hAnsi="Times New Roman"/>
          <w:snapToGrid w:val="0"/>
          <w:sz w:val="24"/>
        </w:rPr>
        <w:t xml:space="preserve">- </w:t>
      </w:r>
      <w:r w:rsidRPr="00F27D87">
        <w:rPr>
          <w:rFonts w:ascii="Times New Roman" w:hAnsi="Times New Roman"/>
          <w:b/>
          <w:snapToGrid w:val="0"/>
          <w:sz w:val="24"/>
        </w:rPr>
        <w:t>javna i društvena namjena</w:t>
      </w:r>
    </w:p>
    <w:p w14:paraId="29FEE58B"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upravna D1</w:t>
      </w:r>
    </w:p>
    <w:p w14:paraId="32B8BDB2"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zdravstvena D3</w:t>
      </w:r>
    </w:p>
    <w:p w14:paraId="745211FA"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predškolska D4</w:t>
      </w:r>
    </w:p>
    <w:p w14:paraId="0B88AC7E"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lastRenderedPageBreak/>
        <w:t>školska D5</w:t>
      </w:r>
    </w:p>
    <w:p w14:paraId="154E1D3E"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kulturna D7</w:t>
      </w:r>
    </w:p>
    <w:p w14:paraId="70C4813A"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vjerska D8</w:t>
      </w:r>
    </w:p>
    <w:p w14:paraId="3D9E86A1" w14:textId="77777777" w:rsidR="00F27D87" w:rsidRPr="00F27D87" w:rsidRDefault="00F27D87" w:rsidP="00F27D87">
      <w:pPr>
        <w:jc w:val="both"/>
        <w:rPr>
          <w:rFonts w:ascii="Times New Roman" w:hAnsi="Times New Roman"/>
          <w:b/>
          <w:snapToGrid w:val="0"/>
          <w:sz w:val="24"/>
        </w:rPr>
      </w:pPr>
      <w:r w:rsidRPr="00F27D87">
        <w:rPr>
          <w:rFonts w:ascii="Times New Roman" w:hAnsi="Times New Roman"/>
          <w:b/>
          <w:snapToGrid w:val="0"/>
          <w:sz w:val="24"/>
        </w:rPr>
        <w:t>- gospodarska namjena</w:t>
      </w:r>
    </w:p>
    <w:p w14:paraId="059FB25F"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poslovna K</w:t>
      </w:r>
    </w:p>
    <w:p w14:paraId="5A8A9EDB"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pretežito uslužna K1, komunalno servisna K3</w:t>
      </w:r>
    </w:p>
    <w:p w14:paraId="12FD282E"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ugostiteljsko turistička namjena (hotel) T1</w:t>
      </w:r>
    </w:p>
    <w:p w14:paraId="14FB206A" w14:textId="77777777" w:rsidR="00F27D87" w:rsidRPr="00F27D87" w:rsidRDefault="00F27D87" w:rsidP="00F27D87">
      <w:pPr>
        <w:jc w:val="both"/>
        <w:rPr>
          <w:rFonts w:ascii="Times New Roman" w:hAnsi="Times New Roman"/>
          <w:b/>
          <w:snapToGrid w:val="0"/>
          <w:sz w:val="24"/>
        </w:rPr>
      </w:pPr>
      <w:r w:rsidRPr="00F27D87">
        <w:rPr>
          <w:rFonts w:ascii="Times New Roman" w:hAnsi="Times New Roman"/>
          <w:b/>
          <w:snapToGrid w:val="0"/>
          <w:sz w:val="24"/>
        </w:rPr>
        <w:t>- luke</w:t>
      </w:r>
    </w:p>
    <w:p w14:paraId="011742BA"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luka nautičkog turizma LN</w:t>
      </w:r>
    </w:p>
    <w:p w14:paraId="7467803B"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luka otvorena za javni promet</w:t>
      </w:r>
    </w:p>
    <w:p w14:paraId="41AF4D26"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sportska luka LS</w:t>
      </w:r>
    </w:p>
    <w:p w14:paraId="7D2F779A" w14:textId="77777777" w:rsidR="00F27D87" w:rsidRPr="00F27D87" w:rsidRDefault="00F27D87" w:rsidP="00F27D87">
      <w:pPr>
        <w:jc w:val="both"/>
        <w:rPr>
          <w:rFonts w:ascii="Times New Roman" w:hAnsi="Times New Roman"/>
          <w:b/>
          <w:snapToGrid w:val="0"/>
          <w:sz w:val="24"/>
        </w:rPr>
      </w:pPr>
      <w:r w:rsidRPr="00F27D87">
        <w:rPr>
          <w:rFonts w:ascii="Times New Roman" w:hAnsi="Times New Roman"/>
          <w:b/>
          <w:snapToGrid w:val="0"/>
          <w:sz w:val="24"/>
        </w:rPr>
        <w:t>- sportsko rekreacijska namjena</w:t>
      </w:r>
    </w:p>
    <w:p w14:paraId="210C561E"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sport R1</w:t>
      </w:r>
    </w:p>
    <w:p w14:paraId="71508A72"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rekreacija R2</w:t>
      </w:r>
    </w:p>
    <w:p w14:paraId="39DC378B"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uređene plaže R3</w:t>
      </w:r>
    </w:p>
    <w:p w14:paraId="504B9A59" w14:textId="77777777" w:rsidR="00F27D87" w:rsidRPr="00F27D87" w:rsidRDefault="00F27D87" w:rsidP="00F27D87">
      <w:pPr>
        <w:jc w:val="both"/>
        <w:rPr>
          <w:rFonts w:ascii="Times New Roman" w:hAnsi="Times New Roman"/>
          <w:b/>
          <w:snapToGrid w:val="0"/>
          <w:sz w:val="24"/>
        </w:rPr>
      </w:pPr>
      <w:r w:rsidRPr="00F27D87">
        <w:rPr>
          <w:rFonts w:ascii="Times New Roman" w:hAnsi="Times New Roman"/>
          <w:b/>
          <w:snapToGrid w:val="0"/>
          <w:sz w:val="24"/>
        </w:rPr>
        <w:t>- zelene površine</w:t>
      </w:r>
    </w:p>
    <w:p w14:paraId="7F6D33C7" w14:textId="77777777" w:rsidR="00F27D87" w:rsidRPr="00F27D87" w:rsidRDefault="00F27D87" w:rsidP="00F27D87">
      <w:pPr>
        <w:jc w:val="both"/>
        <w:rPr>
          <w:rFonts w:ascii="Times New Roman" w:hAnsi="Times New Roman"/>
          <w:dstrike/>
          <w:snapToGrid w:val="0"/>
          <w:sz w:val="24"/>
        </w:rPr>
      </w:pPr>
      <w:r w:rsidRPr="00F27D87">
        <w:rPr>
          <w:rFonts w:ascii="Times New Roman" w:hAnsi="Times New Roman"/>
          <w:snapToGrid w:val="0"/>
          <w:sz w:val="24"/>
        </w:rPr>
        <w:t>javne zelene površine Z</w:t>
      </w:r>
    </w:p>
    <w:p w14:paraId="1B684544"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zaštitne zelene površine (ove su površine u grafičkom dijelu Plana prikazane zelenom bojom bez upisnog kružnog znaka i pripadajućeg slova)</w:t>
      </w:r>
    </w:p>
    <w:p w14:paraId="0A3611CE" w14:textId="77777777" w:rsidR="00F27D87" w:rsidRPr="00F27D87" w:rsidRDefault="00F27D87" w:rsidP="00F27D87">
      <w:pPr>
        <w:autoSpaceDE w:val="0"/>
        <w:autoSpaceDN w:val="0"/>
        <w:adjustRightInd w:val="0"/>
        <w:rPr>
          <w:rFonts w:ascii="Times New Roman" w:hAnsi="Times New Roman"/>
          <w:b/>
          <w:sz w:val="24"/>
          <w:lang w:eastAsia="hr-HR"/>
        </w:rPr>
      </w:pPr>
      <w:r w:rsidRPr="00F27D87">
        <w:rPr>
          <w:rFonts w:ascii="Times New Roman" w:hAnsi="Times New Roman"/>
          <w:b/>
          <w:sz w:val="24"/>
          <w:lang w:eastAsia="hr-HR"/>
        </w:rPr>
        <w:t>- površine vodnog dobra</w:t>
      </w:r>
    </w:p>
    <w:p w14:paraId="5755C5FB" w14:textId="77777777" w:rsidR="00F27D87" w:rsidRPr="00F27D87" w:rsidRDefault="00F27D87" w:rsidP="00F27D87">
      <w:pPr>
        <w:autoSpaceDE w:val="0"/>
        <w:autoSpaceDN w:val="0"/>
        <w:adjustRightInd w:val="0"/>
        <w:rPr>
          <w:rFonts w:ascii="Times New Roman" w:hAnsi="Times New Roman"/>
          <w:b/>
          <w:sz w:val="24"/>
          <w:lang w:eastAsia="hr-HR"/>
        </w:rPr>
      </w:pPr>
      <w:r w:rsidRPr="00F27D87">
        <w:rPr>
          <w:rFonts w:ascii="Times New Roman" w:hAnsi="Times New Roman"/>
          <w:b/>
          <w:sz w:val="24"/>
          <w:lang w:eastAsia="hr-HR"/>
        </w:rPr>
        <w:t>- morsko područje</w:t>
      </w:r>
    </w:p>
    <w:p w14:paraId="1099063A" w14:textId="77777777" w:rsidR="00F27D87" w:rsidRPr="00F27D87" w:rsidRDefault="00F27D87" w:rsidP="00F27D87">
      <w:pPr>
        <w:spacing w:line="120" w:lineRule="auto"/>
        <w:jc w:val="both"/>
        <w:rPr>
          <w:rFonts w:ascii="Times New Roman" w:hAnsi="Times New Roman"/>
          <w:snapToGrid w:val="0"/>
          <w:sz w:val="24"/>
        </w:rPr>
      </w:pPr>
    </w:p>
    <w:p w14:paraId="5990A2F4" w14:textId="77777777" w:rsidR="00F27D87" w:rsidRPr="00F27D87" w:rsidRDefault="00F27D87" w:rsidP="00F27D87">
      <w:pPr>
        <w:jc w:val="both"/>
        <w:rPr>
          <w:rFonts w:ascii="Times New Roman" w:hAnsi="Times New Roman"/>
          <w:b/>
          <w:i/>
          <w:snapToGrid w:val="0"/>
          <w:sz w:val="24"/>
        </w:rPr>
      </w:pPr>
      <w:r w:rsidRPr="00F27D87">
        <w:rPr>
          <w:rFonts w:ascii="Times New Roman" w:hAnsi="Times New Roman"/>
          <w:b/>
          <w:i/>
          <w:snapToGrid w:val="0"/>
          <w:sz w:val="24"/>
        </w:rPr>
        <w:t>II Razvoj i uređenje prostora/površina izvan naselja:</w:t>
      </w:r>
    </w:p>
    <w:p w14:paraId="1CC85A36"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poljoprivredno tlo isključivo osnovne namjene</w:t>
      </w:r>
    </w:p>
    <w:p w14:paraId="4D398EDA"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ostala obradiva tla P3</w:t>
      </w:r>
    </w:p>
    <w:p w14:paraId="342A14BE"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šuma isključivo osnovne namjene</w:t>
      </w:r>
    </w:p>
    <w:p w14:paraId="4D6A84CE"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zaštitna šuma Š2</w:t>
      </w:r>
    </w:p>
    <w:p w14:paraId="0A75AD21"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ostalo poljoprivredno tlo, šume i šumsko zemljište PŠ</w:t>
      </w:r>
    </w:p>
    <w:p w14:paraId="5F7F79BE"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groblje</w:t>
      </w:r>
    </w:p>
    <w:p w14:paraId="386E550D" w14:textId="77777777" w:rsidR="00F27D87" w:rsidRPr="00F27D87" w:rsidRDefault="00F27D87" w:rsidP="00F27D87">
      <w:pPr>
        <w:jc w:val="both"/>
        <w:rPr>
          <w:rFonts w:ascii="Times New Roman" w:hAnsi="Times New Roman"/>
          <w:b/>
          <w:i/>
          <w:snapToGrid w:val="0"/>
          <w:sz w:val="24"/>
        </w:rPr>
      </w:pPr>
      <w:r w:rsidRPr="00F27D87">
        <w:rPr>
          <w:rFonts w:ascii="Times New Roman" w:hAnsi="Times New Roman"/>
          <w:b/>
          <w:i/>
          <w:snapToGrid w:val="0"/>
          <w:sz w:val="24"/>
        </w:rPr>
        <w:t>III Prometne površine</w:t>
      </w:r>
    </w:p>
    <w:p w14:paraId="7BC1A431"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Cestovne</w:t>
      </w:r>
    </w:p>
    <w:p w14:paraId="4EC4EF26" w14:textId="77777777" w:rsidR="00F27D87" w:rsidRPr="00F27D87" w:rsidRDefault="00F27D87" w:rsidP="00F27D87">
      <w:pPr>
        <w:jc w:val="both"/>
        <w:rPr>
          <w:rFonts w:ascii="Times New Roman" w:hAnsi="Times New Roman"/>
          <w:i/>
          <w:snapToGrid w:val="0"/>
          <w:sz w:val="24"/>
        </w:rPr>
      </w:pPr>
      <w:r w:rsidRPr="00F27D87">
        <w:rPr>
          <w:rFonts w:ascii="Times New Roman" w:hAnsi="Times New Roman"/>
          <w:snapToGrid w:val="0"/>
          <w:sz w:val="24"/>
        </w:rPr>
        <w:t xml:space="preserve">- </w:t>
      </w:r>
      <w:r w:rsidRPr="00F27D87">
        <w:rPr>
          <w:rFonts w:ascii="Times New Roman" w:hAnsi="Times New Roman"/>
          <w:i/>
          <w:snapToGrid w:val="0"/>
          <w:sz w:val="24"/>
        </w:rPr>
        <w:t>državne ceste</w:t>
      </w:r>
    </w:p>
    <w:p w14:paraId="74176EAD" w14:textId="77777777" w:rsidR="00F27D87" w:rsidRPr="00F27D87" w:rsidRDefault="00F27D87" w:rsidP="00F27D87">
      <w:pPr>
        <w:jc w:val="both"/>
        <w:rPr>
          <w:rFonts w:ascii="Times New Roman" w:hAnsi="Times New Roman"/>
          <w:i/>
          <w:snapToGrid w:val="0"/>
          <w:sz w:val="24"/>
        </w:rPr>
      </w:pPr>
      <w:r w:rsidRPr="00F27D87">
        <w:rPr>
          <w:rFonts w:ascii="Times New Roman" w:hAnsi="Times New Roman"/>
          <w:snapToGrid w:val="0"/>
          <w:sz w:val="24"/>
        </w:rPr>
        <w:t xml:space="preserve">- </w:t>
      </w:r>
      <w:r w:rsidRPr="00F27D87">
        <w:rPr>
          <w:rFonts w:ascii="Times New Roman" w:hAnsi="Times New Roman"/>
          <w:i/>
          <w:snapToGrid w:val="0"/>
          <w:sz w:val="24"/>
        </w:rPr>
        <w:t>županijske ceste</w:t>
      </w:r>
    </w:p>
    <w:p w14:paraId="41FDD5F0" w14:textId="77777777" w:rsidR="00F27D87" w:rsidRPr="00F27D87" w:rsidRDefault="00F27D87" w:rsidP="00F27D87">
      <w:pPr>
        <w:jc w:val="both"/>
        <w:rPr>
          <w:rFonts w:ascii="Times New Roman" w:hAnsi="Times New Roman"/>
          <w:i/>
          <w:snapToGrid w:val="0"/>
          <w:sz w:val="24"/>
        </w:rPr>
      </w:pPr>
      <w:r w:rsidRPr="00F27D87">
        <w:rPr>
          <w:rFonts w:ascii="Times New Roman" w:hAnsi="Times New Roman"/>
          <w:snapToGrid w:val="0"/>
          <w:sz w:val="24"/>
        </w:rPr>
        <w:t xml:space="preserve">- </w:t>
      </w:r>
      <w:r w:rsidRPr="00F27D87">
        <w:rPr>
          <w:rFonts w:ascii="Times New Roman" w:hAnsi="Times New Roman"/>
          <w:i/>
          <w:snapToGrid w:val="0"/>
          <w:sz w:val="24"/>
        </w:rPr>
        <w:t>ostale ceste</w:t>
      </w:r>
    </w:p>
    <w:p w14:paraId="42053207" w14:textId="77777777" w:rsidR="00F27D87" w:rsidRPr="00F27D87" w:rsidRDefault="00F27D87" w:rsidP="00F27D87">
      <w:pPr>
        <w:jc w:val="both"/>
        <w:rPr>
          <w:rFonts w:ascii="Times New Roman" w:hAnsi="Times New Roman"/>
          <w:i/>
          <w:snapToGrid w:val="0"/>
          <w:sz w:val="24"/>
        </w:rPr>
      </w:pPr>
      <w:r w:rsidRPr="00F27D87">
        <w:rPr>
          <w:rFonts w:ascii="Times New Roman" w:hAnsi="Times New Roman"/>
          <w:snapToGrid w:val="0"/>
          <w:sz w:val="24"/>
        </w:rPr>
        <w:t xml:space="preserve">- </w:t>
      </w:r>
      <w:r w:rsidRPr="00F27D87">
        <w:rPr>
          <w:rFonts w:ascii="Times New Roman" w:hAnsi="Times New Roman"/>
          <w:i/>
          <w:snapToGrid w:val="0"/>
          <w:sz w:val="24"/>
        </w:rPr>
        <w:t>obalna šetnica (lungo mare)</w:t>
      </w:r>
    </w:p>
    <w:p w14:paraId="5C5D0837" w14:textId="77777777" w:rsidR="00F27D87" w:rsidRPr="00F27D87" w:rsidRDefault="00F27D87" w:rsidP="00F27D87">
      <w:pPr>
        <w:jc w:val="both"/>
        <w:rPr>
          <w:rFonts w:ascii="Times New Roman" w:hAnsi="Times New Roman"/>
          <w:snapToGrid w:val="0"/>
          <w:sz w:val="24"/>
        </w:rPr>
      </w:pPr>
    </w:p>
    <w:p w14:paraId="7810FF5E" w14:textId="0D3263CB"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xml:space="preserve">(3) Razmještaj i veličina površina navedenih u ovom članku sadržani su u grafičkom dijelu elaborata Prostornog plana, kartografski prikaz broj 1. </w:t>
      </w:r>
      <w:r w:rsidRPr="00F27D87">
        <w:rPr>
          <w:rFonts w:ascii="Times New Roman" w:hAnsi="Times New Roman"/>
          <w:i/>
          <w:snapToGrid w:val="0"/>
          <w:sz w:val="24"/>
        </w:rPr>
        <w:t xml:space="preserve">Korištenje i namjena površina </w:t>
      </w:r>
      <w:r w:rsidRPr="00F27D87">
        <w:rPr>
          <w:rFonts w:ascii="Times New Roman" w:hAnsi="Times New Roman"/>
          <w:snapToGrid w:val="0"/>
          <w:sz w:val="24"/>
        </w:rPr>
        <w:t xml:space="preserve">u mjerilu 1:25000 i kartografski prikaz broj 4. </w:t>
      </w:r>
      <w:r w:rsidRPr="00F27D87">
        <w:rPr>
          <w:rFonts w:ascii="Times New Roman" w:hAnsi="Times New Roman"/>
          <w:i/>
          <w:snapToGrid w:val="0"/>
          <w:sz w:val="24"/>
        </w:rPr>
        <w:t xml:space="preserve">Građevinska područja naselja </w:t>
      </w:r>
      <w:r w:rsidRPr="00F27D87">
        <w:rPr>
          <w:rFonts w:ascii="Times New Roman" w:hAnsi="Times New Roman"/>
          <w:snapToGrid w:val="0"/>
          <w:sz w:val="24"/>
        </w:rPr>
        <w:t>u mjerilu 1:5000.</w:t>
      </w:r>
    </w:p>
    <w:p w14:paraId="3F21ADBD" w14:textId="77777777" w:rsidR="00F27D87" w:rsidRPr="00F27D87" w:rsidRDefault="00F27D87" w:rsidP="00F27D87">
      <w:pPr>
        <w:jc w:val="both"/>
        <w:rPr>
          <w:rFonts w:ascii="Times New Roman" w:hAnsi="Times New Roman"/>
          <w:b/>
          <w:snapToGrid w:val="0"/>
          <w:sz w:val="24"/>
        </w:rPr>
      </w:pPr>
    </w:p>
    <w:p w14:paraId="14AA697D" w14:textId="77777777" w:rsidR="00F27D87" w:rsidRPr="00F27D87" w:rsidRDefault="00F27D87" w:rsidP="00F27D87">
      <w:pPr>
        <w:pStyle w:val="Naslov1"/>
        <w:tabs>
          <w:tab w:val="num" w:pos="1440"/>
        </w:tabs>
        <w:ind w:left="360" w:hanging="360"/>
        <w:rPr>
          <w:rFonts w:ascii="Times New Roman" w:hAnsi="Times New Roman" w:cs="Times New Roman"/>
          <w:color w:val="auto"/>
          <w:sz w:val="24"/>
          <w:szCs w:val="24"/>
        </w:rPr>
      </w:pPr>
      <w:bookmarkStart w:id="1" w:name="_Toc157632741"/>
      <w:r w:rsidRPr="00F27D87">
        <w:rPr>
          <w:rFonts w:ascii="Times New Roman" w:hAnsi="Times New Roman" w:cs="Times New Roman"/>
          <w:color w:val="auto"/>
          <w:sz w:val="24"/>
          <w:szCs w:val="24"/>
        </w:rPr>
        <w:t>1. NAMJENA POVRŠINA</w:t>
      </w:r>
      <w:bookmarkEnd w:id="1"/>
    </w:p>
    <w:p w14:paraId="689D9AED" w14:textId="77777777" w:rsidR="00F27D87" w:rsidRPr="00F27D87" w:rsidRDefault="00F27D87" w:rsidP="00F27D87">
      <w:pPr>
        <w:rPr>
          <w:rFonts w:ascii="Times New Roman" w:hAnsi="Times New Roman"/>
          <w:sz w:val="24"/>
        </w:rPr>
      </w:pPr>
    </w:p>
    <w:p w14:paraId="014D70FC" w14:textId="77777777" w:rsidR="00F27D87" w:rsidRPr="00F27D87" w:rsidRDefault="00F27D87" w:rsidP="00F27D87">
      <w:pPr>
        <w:pStyle w:val="Naslov2"/>
        <w:rPr>
          <w:rFonts w:ascii="Times New Roman" w:hAnsi="Times New Roman" w:cs="Times New Roman"/>
          <w:color w:val="auto"/>
          <w:sz w:val="24"/>
          <w:szCs w:val="24"/>
        </w:rPr>
      </w:pPr>
      <w:bookmarkStart w:id="2" w:name="_Toc157632742"/>
      <w:r w:rsidRPr="00F27D87">
        <w:rPr>
          <w:rFonts w:ascii="Times New Roman" w:hAnsi="Times New Roman" w:cs="Times New Roman"/>
          <w:color w:val="auto"/>
          <w:sz w:val="24"/>
          <w:szCs w:val="24"/>
        </w:rPr>
        <w:t>1.1 Osnovna namjena</w:t>
      </w:r>
      <w:bookmarkEnd w:id="2"/>
    </w:p>
    <w:p w14:paraId="12F422D4" w14:textId="77777777" w:rsidR="00F27D87" w:rsidRPr="00F27D87" w:rsidRDefault="00F27D87" w:rsidP="00F27D87">
      <w:pPr>
        <w:rPr>
          <w:rFonts w:ascii="Times New Roman" w:hAnsi="Times New Roman"/>
          <w:sz w:val="24"/>
        </w:rPr>
      </w:pPr>
    </w:p>
    <w:p w14:paraId="3AE8EA18" w14:textId="77777777" w:rsidR="00F27D87" w:rsidRPr="00F27D87" w:rsidRDefault="00F27D87" w:rsidP="00F27D87">
      <w:pPr>
        <w:pStyle w:val="Naslov3"/>
        <w:rPr>
          <w:rFonts w:ascii="Times New Roman" w:hAnsi="Times New Roman" w:cs="Times New Roman"/>
          <w:snapToGrid w:val="0"/>
          <w:color w:val="auto"/>
          <w:sz w:val="24"/>
          <w:szCs w:val="24"/>
        </w:rPr>
      </w:pPr>
      <w:bookmarkStart w:id="3" w:name="_Toc157632743"/>
      <w:r w:rsidRPr="00F27D87">
        <w:rPr>
          <w:rFonts w:ascii="Times New Roman" w:hAnsi="Times New Roman" w:cs="Times New Roman"/>
          <w:snapToGrid w:val="0"/>
          <w:color w:val="auto"/>
          <w:sz w:val="24"/>
          <w:szCs w:val="24"/>
        </w:rPr>
        <w:t>Stambena namjena</w:t>
      </w:r>
      <w:bookmarkEnd w:id="3"/>
    </w:p>
    <w:p w14:paraId="14698036"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r w:rsidRPr="00F27D87">
        <w:rPr>
          <w:rFonts w:ascii="Times New Roman" w:hAnsi="Times New Roman"/>
          <w:b/>
          <w:sz w:val="24"/>
        </w:rPr>
        <w:t>Članak 6.</w:t>
      </w:r>
    </w:p>
    <w:p w14:paraId="2E685F8D"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iCs/>
          <w:sz w:val="24"/>
        </w:rPr>
      </w:pPr>
      <w:r w:rsidRPr="00F27D87">
        <w:rPr>
          <w:rFonts w:ascii="Times New Roman" w:hAnsi="Times New Roman"/>
          <w:iCs/>
          <w:sz w:val="24"/>
        </w:rPr>
        <w:t xml:space="preserve">Stambena namjena – S obuhvaća slabije pristupačne/rubne dijelove </w:t>
      </w:r>
      <w:r w:rsidRPr="00F27D87">
        <w:rPr>
          <w:rFonts w:ascii="Times New Roman" w:hAnsi="Times New Roman"/>
          <w:snapToGrid w:val="0"/>
          <w:sz w:val="24"/>
        </w:rPr>
        <w:t>građevinskog područja</w:t>
      </w:r>
      <w:r w:rsidRPr="00F27D87">
        <w:rPr>
          <w:rFonts w:ascii="Times New Roman" w:hAnsi="Times New Roman"/>
          <w:iCs/>
          <w:sz w:val="24"/>
        </w:rPr>
        <w:t xml:space="preserve"> naselja koji su u prvom redu namijenjeni stanovanju niske gustoće. Na građevnim česticama stambene namjene, unutar stambene građevine i/ili uz stambenu građevinu, ne mogu se graditi i uređivati </w:t>
      </w:r>
      <w:r w:rsidRPr="00F27D87">
        <w:rPr>
          <w:rFonts w:ascii="Times New Roman" w:hAnsi="Times New Roman"/>
          <w:iCs/>
          <w:sz w:val="24"/>
        </w:rPr>
        <w:lastRenderedPageBreak/>
        <w:t>prostori drugih namjena, ali se mogu smještati pomoćne građevine. Na površinama stambene namjene mogu se graditi prometne površine, pješačke i biciklističke staze, dječja igrališta, infrastrukturna mreža i manje infrastrukturne građevine i uređaji, a u funkciji osnovne namjene.</w:t>
      </w:r>
    </w:p>
    <w:p w14:paraId="75266615"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iCs/>
          <w:sz w:val="24"/>
        </w:rPr>
      </w:pPr>
    </w:p>
    <w:p w14:paraId="5D2726DE" w14:textId="77777777" w:rsidR="00F27D87" w:rsidRPr="00F27D87" w:rsidRDefault="00F27D87" w:rsidP="00F27D87">
      <w:pPr>
        <w:pStyle w:val="Naslov3"/>
        <w:rPr>
          <w:rFonts w:ascii="Times New Roman" w:hAnsi="Times New Roman" w:cs="Times New Roman"/>
          <w:snapToGrid w:val="0"/>
          <w:color w:val="auto"/>
          <w:sz w:val="24"/>
          <w:szCs w:val="24"/>
        </w:rPr>
      </w:pPr>
      <w:bookmarkStart w:id="4" w:name="_Toc157632744"/>
      <w:bookmarkStart w:id="5" w:name="_Hlk141008474"/>
      <w:r w:rsidRPr="00F27D87">
        <w:rPr>
          <w:rFonts w:ascii="Times New Roman" w:hAnsi="Times New Roman" w:cs="Times New Roman"/>
          <w:snapToGrid w:val="0"/>
          <w:color w:val="auto"/>
          <w:sz w:val="24"/>
          <w:szCs w:val="24"/>
        </w:rPr>
        <w:t>Javna i društvena namjena</w:t>
      </w:r>
      <w:bookmarkEnd w:id="4"/>
    </w:p>
    <w:p w14:paraId="420AFA93"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jc w:val="center"/>
        <w:rPr>
          <w:rFonts w:ascii="Times New Roman" w:hAnsi="Times New Roman"/>
          <w:b/>
          <w:sz w:val="24"/>
        </w:rPr>
      </w:pPr>
      <w:r w:rsidRPr="00F27D87">
        <w:rPr>
          <w:rFonts w:ascii="Times New Roman" w:hAnsi="Times New Roman"/>
          <w:b/>
          <w:sz w:val="24"/>
        </w:rPr>
        <w:t>Članak 6.a</w:t>
      </w:r>
    </w:p>
    <w:p w14:paraId="3A3BB0C5"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(1) Unutar građevinskog područja naselja planirane su zone javne i društvene namjene za gradnju ili rekonstrukciju upravnih građevina, škola, građevina za potrebe kulture, vjerskih i drugih građevina.</w:t>
      </w:r>
    </w:p>
    <w:p w14:paraId="1EF94777"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(2) Unutar zone osnovne škole u Strožancu (D5) mogu se graditi prateći sadržaji (npr. sportska dvorana) te uređivati otvoreni dio za potrebe škole (sportski sadržaji, park i sl.) U kontaktnoj zoni škole određena je namjena D8 – za vjerske sadržaje.</w:t>
      </w:r>
    </w:p>
    <w:p w14:paraId="5C376829"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(3) Na području Grljevca planirana je nova zona javne i društvene namjene (D8) za potrebe gradnje vjerskih građevina (pastoralni centar, crkva).</w:t>
      </w:r>
      <w:bookmarkStart w:id="6" w:name="_Hlk100308936"/>
    </w:p>
    <w:p w14:paraId="54A3D51E"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(4) U Svetom Martinu i Miljevcu su zone javne i društvene namjene za potrebe škole i/ili predškolske ustanove (D4 i D5). U zoni D5 u Svetom Martinu se nalazi postojeća građevina u kojoj je smještena Općinska uprava.</w:t>
      </w:r>
    </w:p>
    <w:p w14:paraId="2C33D324"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(5) Postojeća crkva Gospe od zdravlja u Svetom Martinu (D8) se može rekonstruirati i mogu se graditi drugi vjerski i prateći sadržaji.</w:t>
      </w:r>
    </w:p>
    <w:p w14:paraId="5B37CD7D"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(6) U Svetom Martinu je određena i zona D3, prvenstveno za zdravstvene sadržaje, ali po potrebi i za smještaj kulturnih i drugih sadržaja javne i društvene namjene (DVD, prostori udruga i sl.)</w:t>
      </w:r>
    </w:p>
    <w:p w14:paraId="06D32435"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(7) U Svetom Martinu, u pojasu između državne ceste D-8 i obale planirana je gradnja kulturnog centra.</w:t>
      </w:r>
      <w:r w:rsidRPr="00F27D87">
        <w:rPr>
          <w:rFonts w:ascii="Times New Roman" w:hAnsi="Times New Roman"/>
          <w:sz w:val="24"/>
          <w:lang w:eastAsia="hr-HR"/>
        </w:rPr>
        <w:t xml:space="preserve"> </w:t>
      </w:r>
    </w:p>
    <w:p w14:paraId="6D20B907"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xml:space="preserve">(8) U planiranoj zoni D u Miljevcu, uz Zvonimirovu ulicu, moguć je smještaj svih sadržaja javne i društvene namjene, na način da se postojeća građevina rekonstruira i prenamijeni, ili sruši i izgradi nova građevina. </w:t>
      </w:r>
    </w:p>
    <w:p w14:paraId="1B672F17" w14:textId="77777777" w:rsidR="00F27D87" w:rsidRPr="00F27D87" w:rsidRDefault="00F27D87" w:rsidP="00F27D87">
      <w:pPr>
        <w:jc w:val="both"/>
        <w:rPr>
          <w:rFonts w:ascii="Times New Roman" w:hAnsi="Times New Roman"/>
          <w:snapToGrid w:val="0"/>
          <w:sz w:val="24"/>
        </w:rPr>
      </w:pPr>
    </w:p>
    <w:p w14:paraId="1B7AEFCF" w14:textId="77777777" w:rsidR="00F27D87" w:rsidRPr="00F27D87" w:rsidRDefault="00F27D87" w:rsidP="00F27D87">
      <w:pPr>
        <w:pStyle w:val="Naslov3"/>
        <w:rPr>
          <w:rFonts w:ascii="Times New Roman" w:hAnsi="Times New Roman" w:cs="Times New Roman"/>
          <w:color w:val="auto"/>
          <w:sz w:val="24"/>
          <w:szCs w:val="24"/>
        </w:rPr>
      </w:pPr>
      <w:bookmarkStart w:id="7" w:name="_Toc157632745"/>
      <w:bookmarkEnd w:id="5"/>
      <w:bookmarkEnd w:id="6"/>
      <w:r w:rsidRPr="00F27D87">
        <w:rPr>
          <w:rFonts w:ascii="Times New Roman" w:hAnsi="Times New Roman" w:cs="Times New Roman"/>
          <w:color w:val="auto"/>
          <w:sz w:val="24"/>
          <w:szCs w:val="24"/>
        </w:rPr>
        <w:t>Gospodarska namjena</w:t>
      </w:r>
      <w:bookmarkEnd w:id="7"/>
    </w:p>
    <w:p w14:paraId="564E8D9F"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jc w:val="center"/>
        <w:rPr>
          <w:rFonts w:ascii="Times New Roman" w:hAnsi="Times New Roman"/>
          <w:b/>
          <w:sz w:val="24"/>
        </w:rPr>
      </w:pPr>
      <w:r w:rsidRPr="00F27D87">
        <w:rPr>
          <w:rFonts w:ascii="Times New Roman" w:hAnsi="Times New Roman"/>
          <w:b/>
          <w:sz w:val="24"/>
        </w:rPr>
        <w:t>Članak 6.b</w:t>
      </w:r>
    </w:p>
    <w:p w14:paraId="1E9BFA29" w14:textId="77777777" w:rsidR="00F27D87" w:rsidRPr="00F27D87" w:rsidRDefault="00F27D87" w:rsidP="00F27D87">
      <w:pPr>
        <w:spacing w:before="120"/>
        <w:jc w:val="both"/>
        <w:rPr>
          <w:rFonts w:ascii="Times New Roman" w:hAnsi="Times New Roman"/>
          <w:snapToGrid w:val="0"/>
          <w:sz w:val="24"/>
          <w:u w:val="single"/>
        </w:rPr>
      </w:pPr>
      <w:r w:rsidRPr="00F27D87">
        <w:rPr>
          <w:rFonts w:ascii="Times New Roman" w:hAnsi="Times New Roman"/>
          <w:snapToGrid w:val="0"/>
          <w:sz w:val="24"/>
          <w:u w:val="single"/>
        </w:rPr>
        <w:t>Poslovna namjena – K</w:t>
      </w:r>
    </w:p>
    <w:p w14:paraId="60D8B1DD"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(1) U okviru izgrađene zone poslovne i komunalno servisne namjene Peta Peruna mogu se graditi poslovne građevine i proizvodni pogoni „čiste“ industrije, građevine obrtništva, skladišta i servisa, javni i društveni sadržaji kao i ostali sadržaji komplementarni osnovnoj namjeni te prometne i infrastrukturne građevine i instalacije. U okviru ove zone planira se i uređenje reciklažnog dvorišta čiji je obuhvat određen na grafičkom prikazu br. 4 „Građevinska područja naselja.“</w:t>
      </w:r>
    </w:p>
    <w:p w14:paraId="742C4340"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(2) U sklopu skladišne, proizvodne ili poslovne građevine omogućava se gradnja jedne stambene jedinice maksimalne bruto površine do 150 m</w:t>
      </w:r>
      <w:r w:rsidRPr="00F27D87">
        <w:rPr>
          <w:rFonts w:ascii="Times New Roman" w:hAnsi="Times New Roman"/>
          <w:snapToGrid w:val="0"/>
          <w:sz w:val="24"/>
          <w:vertAlign w:val="superscript"/>
        </w:rPr>
        <w:t>2</w:t>
      </w:r>
      <w:r w:rsidRPr="00F27D87">
        <w:rPr>
          <w:rFonts w:ascii="Times New Roman" w:hAnsi="Times New Roman"/>
          <w:snapToGrid w:val="0"/>
          <w:sz w:val="24"/>
        </w:rPr>
        <w:t>.</w:t>
      </w:r>
    </w:p>
    <w:p w14:paraId="611CD187"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(3) Na predjelu Petrićevo (Grbavac) planirana je poslovna zona (K) u kojoj se osim poslovnih omogućava i gradnja ugostiteljskih, javnih i sportsko-rekreacijskih sadržaja.</w:t>
      </w:r>
    </w:p>
    <w:p w14:paraId="299F1BCF" w14:textId="77777777" w:rsidR="00F27D87" w:rsidRPr="00F27D87" w:rsidRDefault="00F27D87" w:rsidP="00F27D87">
      <w:pPr>
        <w:jc w:val="both"/>
        <w:rPr>
          <w:rFonts w:ascii="Times New Roman" w:hAnsi="Times New Roman"/>
          <w:dstrike/>
          <w:snapToGrid w:val="0"/>
          <w:sz w:val="24"/>
        </w:rPr>
      </w:pPr>
      <w:r w:rsidRPr="00F27D87">
        <w:rPr>
          <w:rFonts w:ascii="Times New Roman" w:hAnsi="Times New Roman"/>
          <w:snapToGrid w:val="0"/>
          <w:sz w:val="24"/>
        </w:rPr>
        <w:t xml:space="preserve">(4) </w:t>
      </w:r>
      <w:bookmarkStart w:id="8" w:name="_Hlk141008029"/>
      <w:r w:rsidRPr="00F27D87">
        <w:rPr>
          <w:rFonts w:ascii="Times New Roman" w:hAnsi="Times New Roman"/>
          <w:snapToGrid w:val="0"/>
          <w:sz w:val="24"/>
        </w:rPr>
        <w:t>Na obalnom dijelu Strožanca određena je zona poslovne namjene (ugostiteljski, trgovački, uslužni i slični sadržaji). Uz osnovne sadržaje dopuštena je gradnja javnih parkirališta, te javne i društvene namjene (uprava i kultura).</w:t>
      </w:r>
      <w:bookmarkEnd w:id="8"/>
    </w:p>
    <w:p w14:paraId="57FAA007" w14:textId="77777777" w:rsidR="00F27D87" w:rsidRPr="00F27D87" w:rsidRDefault="00F27D87" w:rsidP="00F27D87">
      <w:pPr>
        <w:spacing w:before="120"/>
        <w:jc w:val="both"/>
        <w:rPr>
          <w:rFonts w:ascii="Times New Roman" w:hAnsi="Times New Roman"/>
          <w:snapToGrid w:val="0"/>
          <w:sz w:val="24"/>
          <w:u w:val="single"/>
        </w:rPr>
      </w:pPr>
      <w:r w:rsidRPr="00F27D87">
        <w:rPr>
          <w:rFonts w:ascii="Times New Roman" w:hAnsi="Times New Roman"/>
          <w:snapToGrid w:val="0"/>
          <w:sz w:val="24"/>
          <w:u w:val="single"/>
        </w:rPr>
        <w:t>Ugostiteljsko-turistička namjena – (hotel T1)</w:t>
      </w:r>
    </w:p>
    <w:p w14:paraId="44D9FF7D"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(5) U okviru zona za ugostiteljsko turističku namjenu predviđena je gradnja hotela te pratećih ugostiteljskih, sportsko-rekreacijskih, prometnih i infrastrukturnih građevina kao i uređenje zelenih parkovnih površina i površina prirodnog zelenila. Ugostiteljsko turistička namjena planirana je unutar naselja na obalnom području (hotel Lav) i uz rijeku Žrnovnicu i to kao zone isključive namjene unutar građevinskog područja naselja.</w:t>
      </w:r>
    </w:p>
    <w:p w14:paraId="7A2B3B2B" w14:textId="77777777" w:rsidR="00F27D87" w:rsidRPr="00F27D87" w:rsidRDefault="00F27D87" w:rsidP="00F27D87">
      <w:pPr>
        <w:jc w:val="both"/>
        <w:rPr>
          <w:rFonts w:ascii="Times New Roman" w:hAnsi="Times New Roman"/>
          <w:sz w:val="24"/>
        </w:rPr>
      </w:pPr>
    </w:p>
    <w:p w14:paraId="6789DBE0" w14:textId="77777777" w:rsidR="00F27D87" w:rsidRPr="00F27D87" w:rsidRDefault="00F27D87" w:rsidP="00F27D87">
      <w:pPr>
        <w:pStyle w:val="Naslov3"/>
        <w:rPr>
          <w:rFonts w:ascii="Times New Roman" w:hAnsi="Times New Roman" w:cs="Times New Roman"/>
          <w:snapToGrid w:val="0"/>
          <w:color w:val="auto"/>
          <w:sz w:val="24"/>
          <w:szCs w:val="24"/>
        </w:rPr>
      </w:pPr>
      <w:bookmarkStart w:id="9" w:name="_Toc157632746"/>
      <w:r w:rsidRPr="00F27D87">
        <w:rPr>
          <w:rFonts w:ascii="Times New Roman" w:hAnsi="Times New Roman" w:cs="Times New Roman"/>
          <w:snapToGrid w:val="0"/>
          <w:color w:val="auto"/>
          <w:sz w:val="24"/>
          <w:szCs w:val="24"/>
        </w:rPr>
        <w:lastRenderedPageBreak/>
        <w:t>Sportsko rekreacijska namjena</w:t>
      </w:r>
      <w:bookmarkEnd w:id="9"/>
    </w:p>
    <w:p w14:paraId="2EC518F0"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jc w:val="center"/>
        <w:rPr>
          <w:rFonts w:ascii="Times New Roman" w:hAnsi="Times New Roman"/>
          <w:b/>
          <w:sz w:val="24"/>
        </w:rPr>
      </w:pPr>
      <w:r w:rsidRPr="00F27D87">
        <w:rPr>
          <w:rFonts w:ascii="Times New Roman" w:hAnsi="Times New Roman"/>
          <w:b/>
          <w:sz w:val="24"/>
        </w:rPr>
        <w:t>Članak 6.c</w:t>
      </w:r>
    </w:p>
    <w:p w14:paraId="5A5A6CA1" w14:textId="77777777" w:rsidR="00F27D87" w:rsidRPr="00F27D87" w:rsidRDefault="00F27D87" w:rsidP="00F27D87">
      <w:pPr>
        <w:spacing w:before="120"/>
        <w:jc w:val="both"/>
        <w:rPr>
          <w:rFonts w:ascii="Times New Roman" w:hAnsi="Times New Roman"/>
          <w:snapToGrid w:val="0"/>
          <w:sz w:val="24"/>
          <w:u w:val="single"/>
        </w:rPr>
      </w:pPr>
      <w:r w:rsidRPr="00F27D87">
        <w:rPr>
          <w:rFonts w:ascii="Times New Roman" w:hAnsi="Times New Roman"/>
          <w:snapToGrid w:val="0"/>
          <w:sz w:val="24"/>
          <w:u w:val="single"/>
        </w:rPr>
        <w:t>Površine za sport – (sport R1)</w:t>
      </w:r>
    </w:p>
    <w:p w14:paraId="5A06343A"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(1) Zona sporta R1 unutar naselja planirana je u Miljevcu, istočno od hotelskog kompleksa Lav. Zona je namijenjena izgradnji sportskog centra s pratećim sadržajima sukladno uvjetima iz članka 45.g.</w:t>
      </w:r>
    </w:p>
    <w:p w14:paraId="3B0E89CF"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(2) Zona R1 je planirana i na području Mutograsa. Zona je namijenjena izgradnji</w:t>
      </w:r>
      <w:r w:rsidRPr="00F27D87">
        <w:rPr>
          <w:rFonts w:ascii="Times New Roman" w:hAnsi="Times New Roman"/>
          <w:sz w:val="24"/>
        </w:rPr>
        <w:t xml:space="preserve"> </w:t>
      </w:r>
      <w:r w:rsidRPr="00F27D87">
        <w:rPr>
          <w:rFonts w:ascii="Times New Roman" w:hAnsi="Times New Roman"/>
          <w:snapToGrid w:val="0"/>
          <w:sz w:val="24"/>
        </w:rPr>
        <w:t>sportsko rekreacijskih igrališta na otvorenom s pratećim i pomoćnim građevinama (sanitarije, tuševi, garderobe, skladišta rekvizita, ugostiteljski sadržaji, te po potrebi prostori za udruge i slično).</w:t>
      </w:r>
    </w:p>
    <w:p w14:paraId="37C9A3E4" w14:textId="77777777" w:rsidR="00F27D87" w:rsidRPr="00F27D87" w:rsidRDefault="00F27D87" w:rsidP="00F27D87">
      <w:pPr>
        <w:spacing w:line="120" w:lineRule="auto"/>
        <w:jc w:val="both"/>
        <w:rPr>
          <w:rFonts w:ascii="Times New Roman" w:hAnsi="Times New Roman"/>
          <w:snapToGrid w:val="0"/>
          <w:sz w:val="24"/>
        </w:rPr>
      </w:pPr>
    </w:p>
    <w:p w14:paraId="4DA12590"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u w:val="single"/>
        </w:rPr>
        <w:t>Površine za rekreaciju (R2)</w:t>
      </w:r>
    </w:p>
    <w:p w14:paraId="3A2AE6F2" w14:textId="77777777" w:rsidR="00F27D87" w:rsidRPr="00F27D87" w:rsidRDefault="00F27D87" w:rsidP="00F27D87">
      <w:pPr>
        <w:jc w:val="both"/>
        <w:rPr>
          <w:rFonts w:ascii="Times New Roman" w:hAnsi="Times New Roman"/>
          <w:iCs/>
          <w:snapToGrid w:val="0"/>
          <w:sz w:val="24"/>
        </w:rPr>
      </w:pPr>
      <w:r w:rsidRPr="00F27D87">
        <w:rPr>
          <w:rFonts w:ascii="Times New Roman" w:hAnsi="Times New Roman"/>
          <w:snapToGrid w:val="0"/>
          <w:sz w:val="24"/>
        </w:rPr>
        <w:t>(3) Površina za rekreaciju (R2) definirana je na području</w:t>
      </w:r>
      <w:r w:rsidRPr="00F27D87">
        <w:rPr>
          <w:rFonts w:ascii="Times New Roman" w:hAnsi="Times New Roman"/>
          <w:iCs/>
          <w:snapToGrid w:val="0"/>
          <w:sz w:val="24"/>
        </w:rPr>
        <w:t xml:space="preserve"> „Kaline“</w:t>
      </w:r>
      <w:r w:rsidRPr="00F27D87">
        <w:rPr>
          <w:rFonts w:ascii="Times New Roman" w:hAnsi="Times New Roman"/>
          <w:snapToGrid w:val="0"/>
          <w:sz w:val="24"/>
        </w:rPr>
        <w:t xml:space="preserve"> i namjenjuje se uređenju </w:t>
      </w:r>
      <w:r w:rsidRPr="00F27D87">
        <w:rPr>
          <w:rFonts w:ascii="Times New Roman" w:hAnsi="Times New Roman"/>
          <w:iCs/>
          <w:snapToGrid w:val="0"/>
          <w:sz w:val="24"/>
        </w:rPr>
        <w:t xml:space="preserve">dječjeg igrališta i boćališta. </w:t>
      </w:r>
    </w:p>
    <w:p w14:paraId="1AEA9F64"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(4) Zona (R2) obuhvaća i zeleni pojas uz zapadni rukavac bujice Šćadin. To je područje namijenjeno za rekreaciju, uređenje šetnica, trim staza, platoa, zelenih površina i sl. Omogućava se njezino korištenje za potrebe planirane škole, prvenstveno potrebnih otvorenih površina.</w:t>
      </w:r>
    </w:p>
    <w:p w14:paraId="35F19220" w14:textId="77777777" w:rsidR="00F27D87" w:rsidRPr="00F27D87" w:rsidRDefault="00F27D87" w:rsidP="00F27D87">
      <w:pPr>
        <w:spacing w:line="120" w:lineRule="auto"/>
        <w:jc w:val="both"/>
        <w:rPr>
          <w:rFonts w:ascii="Times New Roman" w:hAnsi="Times New Roman"/>
          <w:snapToGrid w:val="0"/>
          <w:sz w:val="24"/>
        </w:rPr>
      </w:pPr>
    </w:p>
    <w:p w14:paraId="0F7FA474"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u w:val="single"/>
        </w:rPr>
        <w:t>Površine za rekreaciju – (kupališta-uređene plaže R3)</w:t>
      </w:r>
    </w:p>
    <w:p w14:paraId="2ED4ACEA"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(5) Uređene plaže (kupališta) se određuju uz obalu, osim dijela obale na kojima se uređuju luke (luka nautičkog turizma, sportske luke i luka otvorena za javni promet). Uz plažu je obvezno uređenje obalne šetnice – lungo mare, pojasa zelenila i pratećih sadržaja plaže (garderobe, sanitarni čvor, rekviziti, spremišta, manji ugostiteljski sadržaji, tuševi i sl.). Na ovim površinama mogu se uređivati dječja igrališta, manji sportski tereni (odbojka na pijesku, badminton i sl.) i otvoreni bazeni te klubovi za sportove vezane uz more (jedrenje, ronjenje, veslanje, plivanje i dr.). Uređenjem i oblikovanjem uređenih plaža potrebno je sanirati degradirani obalni pojas.</w:t>
      </w:r>
    </w:p>
    <w:p w14:paraId="2FFA5E62" w14:textId="77777777" w:rsidR="00F27D87" w:rsidRPr="00F27D87" w:rsidRDefault="00F27D87" w:rsidP="00F27D87">
      <w:pPr>
        <w:jc w:val="both"/>
        <w:rPr>
          <w:rFonts w:ascii="Times New Roman" w:hAnsi="Times New Roman"/>
          <w:b/>
          <w:snapToGrid w:val="0"/>
          <w:sz w:val="24"/>
        </w:rPr>
      </w:pPr>
    </w:p>
    <w:p w14:paraId="3303931E" w14:textId="77777777" w:rsidR="00F27D87" w:rsidRPr="00F27D87" w:rsidRDefault="00F27D87" w:rsidP="00F27D87">
      <w:pPr>
        <w:pStyle w:val="Naslov3"/>
        <w:rPr>
          <w:rFonts w:ascii="Times New Roman" w:hAnsi="Times New Roman" w:cs="Times New Roman"/>
          <w:snapToGrid w:val="0"/>
          <w:color w:val="auto"/>
          <w:sz w:val="24"/>
          <w:szCs w:val="24"/>
        </w:rPr>
      </w:pPr>
      <w:bookmarkStart w:id="10" w:name="_Toc157632747"/>
      <w:r w:rsidRPr="00F27D87">
        <w:rPr>
          <w:rFonts w:ascii="Times New Roman" w:hAnsi="Times New Roman" w:cs="Times New Roman"/>
          <w:snapToGrid w:val="0"/>
          <w:color w:val="auto"/>
          <w:sz w:val="24"/>
          <w:szCs w:val="24"/>
        </w:rPr>
        <w:t>Luke</w:t>
      </w:r>
      <w:bookmarkEnd w:id="10"/>
    </w:p>
    <w:p w14:paraId="2B2FC49C"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jc w:val="center"/>
        <w:rPr>
          <w:rFonts w:ascii="Times New Roman" w:hAnsi="Times New Roman"/>
          <w:b/>
          <w:sz w:val="24"/>
        </w:rPr>
      </w:pPr>
      <w:r w:rsidRPr="00F27D87">
        <w:rPr>
          <w:rFonts w:ascii="Times New Roman" w:hAnsi="Times New Roman"/>
          <w:b/>
          <w:sz w:val="24"/>
        </w:rPr>
        <w:t>Članak 6.d</w:t>
      </w:r>
    </w:p>
    <w:p w14:paraId="62965EED"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(1) Luka otvorena za javni promet lokalnog značaja planirana je na području Strožanca. Njezino</w:t>
      </w:r>
      <w:r w:rsidRPr="00F27D87">
        <w:rPr>
          <w:rFonts w:ascii="Times New Roman" w:hAnsi="Times New Roman"/>
          <w:sz w:val="24"/>
        </w:rPr>
        <w:t xml:space="preserve"> </w:t>
      </w:r>
      <w:r w:rsidRPr="00F27D87">
        <w:rPr>
          <w:rFonts w:ascii="Times New Roman" w:hAnsi="Times New Roman"/>
          <w:snapToGrid w:val="0"/>
          <w:sz w:val="24"/>
        </w:rPr>
        <w:t xml:space="preserve">lučko područje može biti namijenjeno za obavljanje linijskog pomorskog prometa, komunalni vez, nautički vez, ribarski vez i privezišta. </w:t>
      </w:r>
    </w:p>
    <w:p w14:paraId="3DC48429"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(2) Luka nautičkog turizma (LN), maksimalnog kapaciteta 99 vezova se nalazi na obalnom dijelu uz ugostiteljsko turističku zonu (T1 – hotel Lav).</w:t>
      </w:r>
    </w:p>
    <w:p w14:paraId="370EFF79"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xml:space="preserve">(3) Sportske luke (LS) namijenjene su privezu plovila sportskih udruga i uz maritimni dio, mogu imati građevine na kopnu za održavanje i spremanje sportskih plovila sa pratećim sadržajima. Uz postojeću sportsku luku u Strožancu planirana je nova sportska luka u Svetom Martinu, maksimalnog kapaciteta 170 vezova. </w:t>
      </w:r>
    </w:p>
    <w:p w14:paraId="556B91FB" w14:textId="77777777" w:rsidR="00F27D87" w:rsidRPr="00F27D87" w:rsidRDefault="00F27D87" w:rsidP="00F27D87">
      <w:pPr>
        <w:jc w:val="both"/>
        <w:rPr>
          <w:rFonts w:ascii="Times New Roman" w:hAnsi="Times New Roman"/>
          <w:snapToGrid w:val="0"/>
          <w:sz w:val="24"/>
        </w:rPr>
      </w:pPr>
    </w:p>
    <w:p w14:paraId="1ACC3FE6" w14:textId="77777777" w:rsidR="00F27D87" w:rsidRPr="00F27D87" w:rsidRDefault="00F27D87" w:rsidP="00F27D87">
      <w:pPr>
        <w:pStyle w:val="Naslov3"/>
        <w:rPr>
          <w:rFonts w:ascii="Times New Roman" w:hAnsi="Times New Roman" w:cs="Times New Roman"/>
          <w:snapToGrid w:val="0"/>
          <w:color w:val="auto"/>
          <w:sz w:val="24"/>
          <w:szCs w:val="24"/>
        </w:rPr>
      </w:pPr>
      <w:bookmarkStart w:id="11" w:name="_Toc157632748"/>
      <w:r w:rsidRPr="00F27D87">
        <w:rPr>
          <w:rFonts w:ascii="Times New Roman" w:hAnsi="Times New Roman" w:cs="Times New Roman"/>
          <w:snapToGrid w:val="0"/>
          <w:color w:val="auto"/>
          <w:sz w:val="24"/>
          <w:szCs w:val="24"/>
        </w:rPr>
        <w:t>Zelene površine</w:t>
      </w:r>
      <w:bookmarkEnd w:id="11"/>
    </w:p>
    <w:p w14:paraId="28BC1BBE"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jc w:val="center"/>
        <w:rPr>
          <w:rFonts w:ascii="Times New Roman" w:hAnsi="Times New Roman"/>
          <w:b/>
          <w:sz w:val="24"/>
        </w:rPr>
      </w:pPr>
      <w:r w:rsidRPr="00F27D87">
        <w:rPr>
          <w:rFonts w:ascii="Times New Roman" w:hAnsi="Times New Roman"/>
          <w:b/>
          <w:sz w:val="24"/>
        </w:rPr>
        <w:t>Članak 6.e</w:t>
      </w:r>
    </w:p>
    <w:p w14:paraId="538122E9" w14:textId="77777777" w:rsidR="00F27D87" w:rsidRPr="00F27D87" w:rsidRDefault="00F27D87" w:rsidP="00F27D87">
      <w:pPr>
        <w:rPr>
          <w:rFonts w:ascii="Times New Roman" w:hAnsi="Times New Roman"/>
          <w:sz w:val="24"/>
          <w:u w:val="single"/>
        </w:rPr>
      </w:pPr>
      <w:r w:rsidRPr="00F27D87">
        <w:rPr>
          <w:rFonts w:ascii="Times New Roman" w:hAnsi="Times New Roman"/>
          <w:sz w:val="24"/>
          <w:u w:val="single"/>
        </w:rPr>
        <w:t>Javne zelene površine</w:t>
      </w:r>
    </w:p>
    <w:p w14:paraId="1C252B26"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xml:space="preserve">(1) Javne zelene površine (Z) su parkovi, šetališta, rekreacijske površine, dječja igrališta, travnjaci, odmorišta, pješačke i trim staze koje su sastavni dijelovi zelenih površina i slične površine. </w:t>
      </w:r>
    </w:p>
    <w:p w14:paraId="58F516DD"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(2) Javne zelene površine obuhvaćaju: javni park planiran na ušću Žrnovnice, manji park/dječje igralište na predjelu Strožanac Gošanj, javni park istočno od Ulice kneza Mislava i zelene površine uz bujicu Grljevac, uz ulicu Banica, uz potok Pothodnik i istočne rukavce bujice Šćadin na području Sv. Martina, te duž bujičnih tokova Stupi - Vukuša i Sv.Martin – Javor.</w:t>
      </w:r>
    </w:p>
    <w:p w14:paraId="4D7AEFC1"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xml:space="preserve">(3) Javni park je javni neizgrađeni prostor oblikovan planski raspoređenom vegetacijom i sadržajima temeljno ekoloških obilježja, namijenjen šetnji i odmoru građana. Parkovne površine treba oblikovati na način da se uklope u sustav otvorenih prostora naselja te osmisliti sadržaje koji će doprinijeti kvaliteti boravka u tom prostoru, omogućiti polifunkcionalnost te osigurati </w:t>
      </w:r>
      <w:r w:rsidRPr="00F27D87">
        <w:rPr>
          <w:rFonts w:ascii="Times New Roman" w:hAnsi="Times New Roman"/>
          <w:snapToGrid w:val="0"/>
          <w:sz w:val="24"/>
        </w:rPr>
        <w:lastRenderedPageBreak/>
        <w:t>jednostavnost i ekonomičnost održavanja. U parkovima je dozvoljena izgradnja staza, izvedba raznih vrsta popločenja, uređenje dječjih igrališta (s površinama i spravama za igru) i igrališta za različite sportove, uređenje fontana i drugih vodenih elemenata te postava elemenata urbane opreme (klupe, rasvjeta, ograde i sl.). Dozvoljena je i izvedba otvorenih paviljona, nadstrešnica i pergola najveće tlocrtne površine do 20 m², osim ako ovim Odredbama nije određeno drugačije.</w:t>
      </w:r>
    </w:p>
    <w:p w14:paraId="004CA64B"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(4) Unutar javnog parka na ušću Žrnovnice omogućava se i uređenje javnog parkirališta te smještaj manjih komunalnih građevina/uređaja poput trafostanice, crpne stanice, separatora, i sl., na način da se njihovim postavljanjem ne umanje parkovne i utilitarne vrijednosti parkovne površine.</w:t>
      </w:r>
    </w:p>
    <w:p w14:paraId="1794434C"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(5) Unutar javnog parka istočno od Ulice kneza Mislava moguća je gradnja otvorenih uređenih sportskih igrališta, ali bez izgradnje pomoćnih prostorija. Prostor gledališta, ukoliko se uređuje, mora koristiti konfiguraciju terena i biti uklopljen u ukupno krajobrazno rješenje parka.</w:t>
      </w:r>
    </w:p>
    <w:p w14:paraId="2DE668FE"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(6) Zelene površine uz potok Pothodnik i uz istočne rukavce bujice Šćadin namijenjene su za rekreaciju. Nije dopuštena nikakva gradnja, osim oblikovanja terena i kamenih podzida, gradnje manjih zidova u kamenu, uređenja pješačkih staza, trim staza, terasa, odmorišta i vidikovaca, regulacije vodotoka i postavljanja nužne infrastrukture. Moguće je postavljanje klupa, naprava za igru djece, sprava za rekreaciju i vježbanje, koševa za smeće, objekata i uređaja javne rasvjete i sl.</w:t>
      </w:r>
    </w:p>
    <w:p w14:paraId="7B56AAD3"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(7) Duž bujičnih tokova Stupi - Vukuša i Sv. Martin - Javor planira se formiranje zelenog koridora – linearnog parka, uz očuvanje postojeće kvalitetne vegetacije i sadnju novog visokog zelenila. Duž poteza linearnog parka moguće je uređenje odmorišta, dječjih igrališta i manjih sportskih igrališta (boćalište i sl.). Moguća je izgradnja manjih parkovnih paviljona površine do 60 m² bez posebne namjene ili s ugostiteljskom namjenom. Najveći broj takvih paviljona je jedan u potezu linearnog parka bujice Sv. Martin - Javor te dva u linearnom parku duž bujice Stupi - Vukuša, i moraju biti predviđeni integralnim projektom krajobraznog uređenja pojedinog linearnog parka.</w:t>
      </w:r>
    </w:p>
    <w:p w14:paraId="46E448CD"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(8) Ostale zelene površine uređuju se održavanjem prirodnog zelenila te sadnjom niskog i visokog zelenila. Moguće je uređenje pješačkih staza, terasa, oblikovanje kamenih podzida, uređenje odmorišta, vidikovaca, postavljanje klupa, naprava za igru djece, koševa za smeće, objekata i uređaja javne rasvjete i drugog.</w:t>
      </w:r>
    </w:p>
    <w:p w14:paraId="3EC9CCE5" w14:textId="77777777" w:rsidR="00F27D87" w:rsidRPr="00F27D87" w:rsidRDefault="00F27D87" w:rsidP="00F27D87">
      <w:pPr>
        <w:rPr>
          <w:rFonts w:ascii="Times New Roman" w:hAnsi="Times New Roman"/>
          <w:sz w:val="24"/>
          <w:u w:val="single"/>
        </w:rPr>
      </w:pPr>
    </w:p>
    <w:p w14:paraId="5EC640A9" w14:textId="77777777" w:rsidR="00F27D87" w:rsidRPr="00F27D87" w:rsidRDefault="00F27D87" w:rsidP="00F27D87">
      <w:pPr>
        <w:rPr>
          <w:rFonts w:ascii="Times New Roman" w:hAnsi="Times New Roman"/>
          <w:sz w:val="24"/>
          <w:u w:val="single"/>
        </w:rPr>
      </w:pPr>
      <w:r w:rsidRPr="00F27D87">
        <w:rPr>
          <w:rFonts w:ascii="Times New Roman" w:hAnsi="Times New Roman"/>
          <w:sz w:val="24"/>
          <w:u w:val="single"/>
        </w:rPr>
        <w:t>Zaštitne zelene površine</w:t>
      </w:r>
    </w:p>
    <w:p w14:paraId="76AB7A91" w14:textId="77777777" w:rsidR="00F27D87" w:rsidRPr="00F27D87" w:rsidRDefault="00F27D87" w:rsidP="00F27D87">
      <w:pPr>
        <w:autoSpaceDE w:val="0"/>
        <w:autoSpaceDN w:val="0"/>
        <w:adjustRightInd w:val="0"/>
        <w:jc w:val="both"/>
        <w:rPr>
          <w:rFonts w:ascii="Times New Roman" w:hAnsi="Times New Roman"/>
          <w:sz w:val="24"/>
        </w:rPr>
      </w:pPr>
      <w:r w:rsidRPr="00F27D87">
        <w:rPr>
          <w:rFonts w:ascii="Times New Roman" w:hAnsi="Times New Roman"/>
          <w:snapToGrid w:val="0"/>
          <w:sz w:val="24"/>
        </w:rPr>
        <w:t>(9) Zaštitne zelene površine oblikuju se kao tampon zone između javne (infrastruktura - promet) i privatne površine, između površina različitih namjena s funkcijom</w:t>
      </w:r>
      <w:r w:rsidRPr="00F27D87">
        <w:rPr>
          <w:rFonts w:ascii="Times New Roman" w:hAnsi="Times New Roman"/>
          <w:sz w:val="24"/>
        </w:rPr>
        <w:t xml:space="preserve"> </w:t>
      </w:r>
      <w:r w:rsidRPr="00F27D87">
        <w:rPr>
          <w:rFonts w:ascii="Times New Roman" w:hAnsi="Times New Roman"/>
          <w:snapToGrid w:val="0"/>
          <w:sz w:val="24"/>
        </w:rPr>
        <w:t xml:space="preserve">odjeljivanja pojedinih sadržaja u prostoru ili se predviđaju radi zaštite okoliša (nestabilne padine, erozija, vodotoci i bujični tokovi, zaštita od buke, zaštita zraka i dr.). Zaštitne zelene površine uređuju se prvenstveno kroz očuvanje postojeće vegetacije te uz dopunu novim visokim autohtonim zelenilom, na način da ne ometaju sigurnost odvijanja prometa u smislu očuvanja preglednosti prometnih površina. Unutar ovih površina omogućava se gradnja komunalnih i infrastrukturnih objekata i uređaja te pješačkih staza </w:t>
      </w:r>
      <w:r w:rsidRPr="00F27D87">
        <w:rPr>
          <w:rFonts w:ascii="Times New Roman" w:hAnsi="Times New Roman"/>
          <w:sz w:val="24"/>
        </w:rPr>
        <w:t>s klupama i drugom urbanom opremom</w:t>
      </w:r>
      <w:r w:rsidRPr="00F27D87">
        <w:rPr>
          <w:rFonts w:ascii="Times New Roman" w:hAnsi="Times New Roman"/>
          <w:snapToGrid w:val="0"/>
          <w:sz w:val="24"/>
        </w:rPr>
        <w:t xml:space="preserve"> uz očuvanje konfiguracije terena i vegetacije.</w:t>
      </w:r>
    </w:p>
    <w:p w14:paraId="2B8A1173" w14:textId="77777777" w:rsidR="00F27D87" w:rsidRPr="00F27D87" w:rsidRDefault="00F27D87" w:rsidP="00F27D87">
      <w:pPr>
        <w:jc w:val="both"/>
        <w:rPr>
          <w:rFonts w:ascii="Times New Roman" w:hAnsi="Times New Roman"/>
          <w:snapToGrid w:val="0"/>
          <w:sz w:val="24"/>
        </w:rPr>
      </w:pPr>
    </w:p>
    <w:p w14:paraId="6ACC3D85" w14:textId="77777777" w:rsidR="00F27D87" w:rsidRPr="00E66000" w:rsidRDefault="00F27D87" w:rsidP="00F27D87">
      <w:pPr>
        <w:autoSpaceDE w:val="0"/>
        <w:autoSpaceDN w:val="0"/>
        <w:adjustRightInd w:val="0"/>
        <w:rPr>
          <w:rFonts w:ascii="Times New Roman" w:hAnsi="Times New Roman"/>
          <w:bCs/>
          <w:sz w:val="24"/>
          <w:lang w:eastAsia="hr-HR"/>
        </w:rPr>
      </w:pPr>
      <w:r w:rsidRPr="00E66000">
        <w:rPr>
          <w:rFonts w:ascii="Times New Roman" w:hAnsi="Times New Roman"/>
          <w:bCs/>
          <w:sz w:val="24"/>
          <w:lang w:eastAsia="hr-HR"/>
        </w:rPr>
        <w:t>Površine vodnog dobra</w:t>
      </w:r>
    </w:p>
    <w:p w14:paraId="386101DE"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jc w:val="center"/>
        <w:rPr>
          <w:rFonts w:ascii="Times New Roman" w:hAnsi="Times New Roman"/>
          <w:b/>
          <w:sz w:val="24"/>
        </w:rPr>
      </w:pPr>
      <w:r w:rsidRPr="00F27D87">
        <w:rPr>
          <w:rFonts w:ascii="Times New Roman" w:hAnsi="Times New Roman"/>
          <w:b/>
          <w:sz w:val="24"/>
        </w:rPr>
        <w:t>Članak 6.f</w:t>
      </w:r>
    </w:p>
    <w:p w14:paraId="7C916083" w14:textId="13E89C23"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xml:space="preserve">Površine vodnog dobra namijenjene su u prvom redu za regulaciju i uređenje obala vodotoka za prihvat sljevnih i bujičnih voda povremenog karaktera, ali dio tih površina se može upotrijebiti za javne i društvene namjene, za odmor i rekreaciju te za vođenje cestovne i druge infrastrukture, a sve u skladu sa Zakonom o vodama. Na kartografskom prikazu građevinskih područja naselja prikazane su površine vodnog dobra prema postojećoj katastarskoj izmjeri i u plavoj boji. </w:t>
      </w:r>
    </w:p>
    <w:p w14:paraId="70306AA3" w14:textId="77777777" w:rsidR="00F27D87" w:rsidRPr="00F27D87" w:rsidRDefault="00F27D87" w:rsidP="00F27D87">
      <w:pPr>
        <w:rPr>
          <w:rFonts w:ascii="Times New Roman" w:hAnsi="Times New Roman"/>
          <w:snapToGrid w:val="0"/>
          <w:sz w:val="24"/>
        </w:rPr>
      </w:pPr>
    </w:p>
    <w:p w14:paraId="0C77E288" w14:textId="77777777" w:rsidR="00F27D87" w:rsidRPr="00F27D87" w:rsidRDefault="00F27D87" w:rsidP="00F27D87">
      <w:pPr>
        <w:pStyle w:val="Naslov3"/>
        <w:rPr>
          <w:rFonts w:ascii="Times New Roman" w:hAnsi="Times New Roman" w:cs="Times New Roman"/>
          <w:snapToGrid w:val="0"/>
          <w:color w:val="auto"/>
          <w:sz w:val="24"/>
          <w:szCs w:val="24"/>
        </w:rPr>
      </w:pPr>
      <w:bookmarkStart w:id="12" w:name="_Toc157632749"/>
      <w:r w:rsidRPr="00F27D87">
        <w:rPr>
          <w:rFonts w:ascii="Times New Roman" w:hAnsi="Times New Roman" w:cs="Times New Roman"/>
          <w:snapToGrid w:val="0"/>
          <w:color w:val="auto"/>
          <w:sz w:val="24"/>
          <w:szCs w:val="24"/>
        </w:rPr>
        <w:t>Groblje</w:t>
      </w:r>
      <w:bookmarkEnd w:id="12"/>
    </w:p>
    <w:p w14:paraId="6E3A43DC"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jc w:val="center"/>
        <w:rPr>
          <w:rFonts w:ascii="Times New Roman" w:hAnsi="Times New Roman"/>
          <w:b/>
          <w:sz w:val="24"/>
        </w:rPr>
      </w:pPr>
      <w:r w:rsidRPr="00F27D87">
        <w:rPr>
          <w:rFonts w:ascii="Times New Roman" w:hAnsi="Times New Roman"/>
          <w:b/>
          <w:sz w:val="24"/>
        </w:rPr>
        <w:t>Članak 6.g</w:t>
      </w:r>
    </w:p>
    <w:p w14:paraId="4C4A4190"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xml:space="preserve">U Prostornom planu je naznačena lokacija postojećih groblja (malo staro groblje u Svetom Martinu i novo groblje u Grbavcu). Staro groblje je izvan funkcije, održava se kao parkovna površina u sklopu koje se, kad se steknu zakonom propisani uvjeti, planira uređenje arheološkog parka. </w:t>
      </w:r>
      <w:r w:rsidRPr="00F27D87">
        <w:rPr>
          <w:rFonts w:ascii="Times New Roman" w:hAnsi="Times New Roman"/>
          <w:snapToGrid w:val="0"/>
          <w:sz w:val="24"/>
        </w:rPr>
        <w:lastRenderedPageBreak/>
        <w:t>Planira se širenje novog groblja (na lokalitetu Ban) u skladu s potrebama, važećim propisima i posebnim uvjetima, uređenje javnog parkirališta uz groblje te gradnja potrebnih sadržaja unutar groblja.</w:t>
      </w:r>
    </w:p>
    <w:p w14:paraId="57C207DB" w14:textId="77777777" w:rsidR="00F27D87" w:rsidRPr="00F27D87" w:rsidRDefault="00F27D87" w:rsidP="00F27D87">
      <w:pPr>
        <w:jc w:val="both"/>
        <w:rPr>
          <w:rFonts w:ascii="Times New Roman" w:hAnsi="Times New Roman"/>
          <w:b/>
          <w:snapToGrid w:val="0"/>
          <w:sz w:val="24"/>
        </w:rPr>
      </w:pPr>
    </w:p>
    <w:p w14:paraId="49B42E88" w14:textId="77777777" w:rsidR="00F27D87" w:rsidRPr="00F27D87" w:rsidRDefault="00F27D87" w:rsidP="00F27D87">
      <w:pPr>
        <w:pStyle w:val="Naslov3"/>
        <w:rPr>
          <w:rFonts w:ascii="Times New Roman" w:hAnsi="Times New Roman" w:cs="Times New Roman"/>
          <w:snapToGrid w:val="0"/>
          <w:color w:val="auto"/>
          <w:sz w:val="24"/>
          <w:szCs w:val="24"/>
        </w:rPr>
      </w:pPr>
      <w:bookmarkStart w:id="13" w:name="_Toc157632750"/>
      <w:r w:rsidRPr="00F27D87">
        <w:rPr>
          <w:rFonts w:ascii="Times New Roman" w:hAnsi="Times New Roman" w:cs="Times New Roman"/>
          <w:snapToGrid w:val="0"/>
          <w:color w:val="auto"/>
          <w:sz w:val="24"/>
          <w:szCs w:val="24"/>
        </w:rPr>
        <w:t>Poljoprivredno tlo isključivo osnovne namjene</w:t>
      </w:r>
      <w:bookmarkEnd w:id="13"/>
    </w:p>
    <w:p w14:paraId="2069E64F"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jc w:val="center"/>
        <w:rPr>
          <w:rFonts w:ascii="Times New Roman" w:hAnsi="Times New Roman"/>
          <w:b/>
          <w:sz w:val="24"/>
        </w:rPr>
      </w:pPr>
      <w:r w:rsidRPr="00F27D87">
        <w:rPr>
          <w:rFonts w:ascii="Times New Roman" w:hAnsi="Times New Roman"/>
          <w:b/>
          <w:sz w:val="24"/>
        </w:rPr>
        <w:t>Članak 6.h</w:t>
      </w:r>
    </w:p>
    <w:p w14:paraId="19B52271"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Poljoprivredno tlo isključivo osnovne namjene obuhvaća „ostala obradiva tla“ - pretežno kultivirano terasasto tlo u priobalju. Na ovom zemljištu je moguća izgradnja građevina iz članaka 26.-29. ovih Odredbi.</w:t>
      </w:r>
    </w:p>
    <w:p w14:paraId="54F7164D" w14:textId="77777777" w:rsidR="00F27D87" w:rsidRPr="00F27D87" w:rsidRDefault="00F27D87" w:rsidP="00F27D87">
      <w:pPr>
        <w:jc w:val="both"/>
        <w:rPr>
          <w:rFonts w:ascii="Times New Roman" w:hAnsi="Times New Roman"/>
          <w:snapToGrid w:val="0"/>
          <w:sz w:val="24"/>
        </w:rPr>
      </w:pPr>
    </w:p>
    <w:p w14:paraId="261F6C3B" w14:textId="77777777" w:rsidR="00F27D87" w:rsidRPr="00F27D87" w:rsidRDefault="00F27D87" w:rsidP="00F27D87">
      <w:pPr>
        <w:pStyle w:val="Naslov3"/>
        <w:rPr>
          <w:rFonts w:ascii="Times New Roman" w:hAnsi="Times New Roman" w:cs="Times New Roman"/>
          <w:snapToGrid w:val="0"/>
          <w:color w:val="auto"/>
          <w:sz w:val="24"/>
          <w:szCs w:val="24"/>
        </w:rPr>
      </w:pPr>
      <w:bookmarkStart w:id="14" w:name="_Toc157632751"/>
      <w:r w:rsidRPr="00F27D87">
        <w:rPr>
          <w:rFonts w:ascii="Times New Roman" w:hAnsi="Times New Roman" w:cs="Times New Roman"/>
          <w:snapToGrid w:val="0"/>
          <w:color w:val="auto"/>
          <w:sz w:val="24"/>
          <w:szCs w:val="24"/>
        </w:rPr>
        <w:t>Šuma isključivo osnovne namjene</w:t>
      </w:r>
      <w:bookmarkEnd w:id="14"/>
    </w:p>
    <w:p w14:paraId="1E87C843"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jc w:val="center"/>
        <w:rPr>
          <w:rFonts w:ascii="Times New Roman" w:hAnsi="Times New Roman"/>
          <w:b/>
          <w:sz w:val="24"/>
        </w:rPr>
      </w:pPr>
      <w:r w:rsidRPr="00F27D87">
        <w:rPr>
          <w:rFonts w:ascii="Times New Roman" w:hAnsi="Times New Roman"/>
          <w:b/>
          <w:sz w:val="24"/>
        </w:rPr>
        <w:t>Članak 6.i</w:t>
      </w:r>
    </w:p>
    <w:p w14:paraId="5A1A67FD"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(1) Šume isključivo osnovne namjene obuhvaćaju zaštitne šume. Zaštitne šume uključuju i zaštitno zelenilo i pejzažne površine a imaju funkciju zaštite tla od erozije, zaštite naselja, ugostiteljsko turističkih zona i drugih gospodarskih zona, sportsko rekreacijskih i drugih zona. Pridonose krajobraznim vrijednostima područja, poboljšanju mikroklimatskih i ekoloških uvjeta.</w:t>
      </w:r>
    </w:p>
    <w:p w14:paraId="421430D9"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(2) Uz zadržavanje postojećih šuma planira se pošumljavanje slivnog područja bujica i potoka, područja uz planiranu „brzu“ državnu cestu, područja uz postojeći kamenolom i uz groblje te rekultivacija područja južno od kamenoloma.</w:t>
      </w:r>
    </w:p>
    <w:p w14:paraId="1BA2C9CE" w14:textId="77777777" w:rsidR="00F27D87" w:rsidRPr="00F27D87" w:rsidRDefault="00F27D87" w:rsidP="00F27D87">
      <w:pPr>
        <w:jc w:val="both"/>
        <w:rPr>
          <w:rFonts w:ascii="Times New Roman" w:hAnsi="Times New Roman"/>
          <w:snapToGrid w:val="0"/>
          <w:sz w:val="24"/>
        </w:rPr>
      </w:pPr>
    </w:p>
    <w:p w14:paraId="4F249690" w14:textId="77777777" w:rsidR="00F27D87" w:rsidRPr="00F27D87" w:rsidRDefault="00F27D87" w:rsidP="00F27D87">
      <w:pPr>
        <w:pStyle w:val="Naslov3"/>
        <w:rPr>
          <w:rFonts w:ascii="Times New Roman" w:hAnsi="Times New Roman" w:cs="Times New Roman"/>
          <w:snapToGrid w:val="0"/>
          <w:color w:val="auto"/>
          <w:sz w:val="24"/>
          <w:szCs w:val="24"/>
        </w:rPr>
      </w:pPr>
      <w:bookmarkStart w:id="15" w:name="_Toc157632752"/>
      <w:r w:rsidRPr="00F27D87">
        <w:rPr>
          <w:rFonts w:ascii="Times New Roman" w:hAnsi="Times New Roman" w:cs="Times New Roman"/>
          <w:snapToGrid w:val="0"/>
          <w:color w:val="auto"/>
          <w:sz w:val="24"/>
          <w:szCs w:val="24"/>
        </w:rPr>
        <w:t>Ostalo poljoprivredno tlo, šume i šumsko zemljište</w:t>
      </w:r>
      <w:bookmarkEnd w:id="15"/>
    </w:p>
    <w:p w14:paraId="49B0EB07"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jc w:val="center"/>
        <w:rPr>
          <w:rFonts w:ascii="Times New Roman" w:hAnsi="Times New Roman"/>
          <w:b/>
          <w:sz w:val="24"/>
        </w:rPr>
      </w:pPr>
      <w:r w:rsidRPr="00F27D87">
        <w:rPr>
          <w:rFonts w:ascii="Times New Roman" w:hAnsi="Times New Roman"/>
          <w:b/>
          <w:sz w:val="24"/>
        </w:rPr>
        <w:t>Članak 6.j</w:t>
      </w:r>
    </w:p>
    <w:p w14:paraId="233547C8"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Ostalo poljoprivredno tlo, šume i šumsko zemljište obuhvaća sve ostale površine Općine Podstrane. Na ovom zemljištu je moguća izgradnja građevina iz članaka 26.-29. ovih Odredbi.</w:t>
      </w:r>
    </w:p>
    <w:p w14:paraId="4E0F8E22" w14:textId="77777777" w:rsidR="00F27D87" w:rsidRPr="00F27D87" w:rsidRDefault="00F27D87" w:rsidP="00F27D87">
      <w:pPr>
        <w:jc w:val="both"/>
        <w:rPr>
          <w:rFonts w:ascii="Times New Roman" w:hAnsi="Times New Roman"/>
          <w:snapToGrid w:val="0"/>
          <w:sz w:val="24"/>
        </w:rPr>
      </w:pPr>
    </w:p>
    <w:p w14:paraId="45CC9D52" w14:textId="77777777" w:rsidR="00F27D87" w:rsidRPr="00F27D87" w:rsidRDefault="00F27D87" w:rsidP="00F27D87">
      <w:pPr>
        <w:pStyle w:val="Naslov3"/>
        <w:rPr>
          <w:rFonts w:ascii="Times New Roman" w:hAnsi="Times New Roman" w:cs="Times New Roman"/>
          <w:snapToGrid w:val="0"/>
          <w:color w:val="auto"/>
          <w:sz w:val="24"/>
          <w:szCs w:val="24"/>
        </w:rPr>
      </w:pPr>
      <w:bookmarkStart w:id="16" w:name="_Toc157632753"/>
      <w:r w:rsidRPr="00F27D87">
        <w:rPr>
          <w:rFonts w:ascii="Times New Roman" w:hAnsi="Times New Roman" w:cs="Times New Roman"/>
          <w:snapToGrid w:val="0"/>
          <w:color w:val="auto"/>
          <w:sz w:val="24"/>
          <w:szCs w:val="24"/>
        </w:rPr>
        <w:t>More i vodne površine</w:t>
      </w:r>
      <w:bookmarkEnd w:id="16"/>
    </w:p>
    <w:p w14:paraId="55BC2D00"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jc w:val="center"/>
        <w:rPr>
          <w:rFonts w:ascii="Times New Roman" w:hAnsi="Times New Roman"/>
          <w:b/>
          <w:sz w:val="24"/>
        </w:rPr>
      </w:pPr>
      <w:r w:rsidRPr="00F27D87">
        <w:rPr>
          <w:rFonts w:ascii="Times New Roman" w:hAnsi="Times New Roman"/>
          <w:b/>
          <w:sz w:val="24"/>
        </w:rPr>
        <w:t>Članak 6.k</w:t>
      </w:r>
    </w:p>
    <w:p w14:paraId="2F174D84"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(1) Obalno more širine od 300 m određuje se za sadržaje vezane uz korištenje mora i kopna na obalnom rubu (rekreacija, zaštićeno područje, lučko područje, pristani za plovila i dr.). Vodne površine obuhvaćaju pripadajući dio rijeke Žrnovnice, potoke i bujice, odnosno javno vodno dobro.</w:t>
      </w:r>
    </w:p>
    <w:p w14:paraId="2C0585BD"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(2) Omogućava se namjerno potapanje brodova u sportsko-rekreacijske svrhe („scuttling“), na lokacijama koje će zadovoljavati ekološke i prometne uvjete, a koje će se odrediti temeljem posebnih stručnih podloga, sve u skladu sa odgovarajućim zakonskim aktima vezanim za potapanje brodova.</w:t>
      </w:r>
    </w:p>
    <w:p w14:paraId="6AE873C2" w14:textId="77777777" w:rsidR="00F27D87" w:rsidRPr="00F27D87" w:rsidRDefault="00F27D87" w:rsidP="00F27D87">
      <w:pPr>
        <w:rPr>
          <w:rFonts w:ascii="Times New Roman" w:hAnsi="Times New Roman"/>
          <w:sz w:val="24"/>
        </w:rPr>
      </w:pPr>
    </w:p>
    <w:p w14:paraId="0DC4D097" w14:textId="77777777" w:rsidR="00F27D87" w:rsidRPr="00F27D87" w:rsidRDefault="00F27D87" w:rsidP="00F27D87">
      <w:pPr>
        <w:pStyle w:val="Naslov2"/>
        <w:rPr>
          <w:rFonts w:ascii="Times New Roman" w:hAnsi="Times New Roman" w:cs="Times New Roman"/>
          <w:color w:val="auto"/>
          <w:sz w:val="24"/>
          <w:szCs w:val="24"/>
        </w:rPr>
      </w:pPr>
      <w:bookmarkStart w:id="17" w:name="_Toc157632754"/>
      <w:r w:rsidRPr="00F27D87">
        <w:rPr>
          <w:rFonts w:ascii="Times New Roman" w:hAnsi="Times New Roman" w:cs="Times New Roman"/>
          <w:color w:val="auto"/>
          <w:sz w:val="24"/>
          <w:szCs w:val="24"/>
        </w:rPr>
        <w:t>1.2 Mješovita namjena</w:t>
      </w:r>
      <w:bookmarkEnd w:id="17"/>
    </w:p>
    <w:p w14:paraId="5282F4D1"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jc w:val="center"/>
        <w:rPr>
          <w:rFonts w:ascii="Times New Roman" w:hAnsi="Times New Roman"/>
          <w:b/>
          <w:sz w:val="24"/>
        </w:rPr>
      </w:pPr>
      <w:r w:rsidRPr="00F27D87">
        <w:rPr>
          <w:rFonts w:ascii="Times New Roman" w:hAnsi="Times New Roman"/>
          <w:b/>
          <w:sz w:val="24"/>
        </w:rPr>
        <w:t>Članak 7.</w:t>
      </w:r>
    </w:p>
    <w:p w14:paraId="04F6C61A"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(1) Mješovita namjena obuhvaća najveći dio građevinskog područja naselja. Na građevnim česticama mješovite namjene se, unutar građevine osnovne namjene ili samostalno, mogu graditi i uređivati prostori drugih namjena.</w:t>
      </w:r>
    </w:p>
    <w:p w14:paraId="0A1A9490"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(2) Unutar površina mješovite namjene nije dopuštena gradnja građevina proizvodne – pretežito industrijske namjene.</w:t>
      </w:r>
    </w:p>
    <w:p w14:paraId="38C205DF"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(3) S obzirom na pretežitost pojedine namjene, mješovite zone se dijele na:</w:t>
      </w:r>
    </w:p>
    <w:p w14:paraId="06680046"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pretežito stambene M1;</w:t>
      </w:r>
    </w:p>
    <w:p w14:paraId="5EDF431D"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pretežito poslovne M2;</w:t>
      </w:r>
    </w:p>
    <w:p w14:paraId="361E8687"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pretežito turističke M5;</w:t>
      </w:r>
    </w:p>
    <w:p w14:paraId="4C1BBE76"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stanovanje u zelenilu M6.</w:t>
      </w:r>
    </w:p>
    <w:p w14:paraId="5F669167"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lastRenderedPageBreak/>
        <w:t>(4) U svim zonama mješovite namjene moguća je gradnja stambenih građevina s nužnim pratećim sadržajima stanovanja, dječjih igrališta, prometnih površina, pješačkih i biciklističkih staza, infrastrukturne mreže i manjih infrastrukturnih građevina i uređaja, te uređenje zelenih površina.</w:t>
      </w:r>
    </w:p>
    <w:p w14:paraId="7CE502C4"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xml:space="preserve">(5) Osim sadržaja iz prethodnog stavka, na površinama mješovite namjene M1, M2 i M5 moguća je i gradnja stambeno-poslovnih, javnih i društvenih (zdravstvenih, obrazovnih, kulturnih, vjerskih i dr.), gospodarskih građevina (proizvodnih – pretežito zanatskih koji ne stvaraju buku i nisu štetni za okoliš, poslovnih, ugostiteljsko-turističkih), te sadržaja sporta i rekreacije (npr. sportski tereni s pratećim sadržajima poput svlačionica i sanitarija). </w:t>
      </w:r>
    </w:p>
    <w:p w14:paraId="78A81E0C"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(6) Na površinama mješovite namjene M1, M2 i M5 stambene građevine se grade kao individualne ili višestambene (stambene ili stambeno poslovne građevine), na površinama mješovite namjene M6 prema uvjetima iz članka 24, a na površinama mješovite namjene M2a, M2b i M5a prema članku 21. stavcima 3. i 4. te članku 22. stavku 4.</w:t>
      </w:r>
    </w:p>
    <w:p w14:paraId="6495B482"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(7) Urbanističkim planovima uređenja moguće je daljnje razgraničenje površina mješovite namjene te razrada uvjeta za gradnju, uređenje i zaštitu površina sukladno planskoj razini.</w:t>
      </w:r>
    </w:p>
    <w:p w14:paraId="5E3ACCB2" w14:textId="77777777" w:rsidR="00F27D87" w:rsidRPr="00F27D87" w:rsidRDefault="00F27D87" w:rsidP="00F27D87">
      <w:pPr>
        <w:jc w:val="both"/>
        <w:rPr>
          <w:rFonts w:ascii="Times New Roman" w:hAnsi="Times New Roman"/>
          <w:snapToGrid w:val="0"/>
          <w:sz w:val="24"/>
        </w:rPr>
      </w:pPr>
    </w:p>
    <w:p w14:paraId="10CBB0F8"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jc w:val="center"/>
        <w:rPr>
          <w:rFonts w:ascii="Times New Roman" w:hAnsi="Times New Roman"/>
          <w:b/>
          <w:sz w:val="24"/>
        </w:rPr>
      </w:pPr>
      <w:r w:rsidRPr="00F27D87">
        <w:rPr>
          <w:rFonts w:ascii="Times New Roman" w:hAnsi="Times New Roman"/>
          <w:b/>
          <w:sz w:val="24"/>
        </w:rPr>
        <w:t>Članak 8.</w:t>
      </w:r>
    </w:p>
    <w:p w14:paraId="7150C793"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xml:space="preserve">(1) </w:t>
      </w:r>
      <w:r w:rsidRPr="00F27D87">
        <w:rPr>
          <w:rFonts w:ascii="Times New Roman" w:hAnsi="Times New Roman"/>
          <w:b/>
          <w:bCs/>
          <w:snapToGrid w:val="0"/>
          <w:sz w:val="24"/>
        </w:rPr>
        <w:t>U zonama mješovite namjene – pretežito stambene M1</w:t>
      </w:r>
      <w:r w:rsidRPr="00F27D87">
        <w:rPr>
          <w:rFonts w:ascii="Times New Roman" w:hAnsi="Times New Roman"/>
          <w:snapToGrid w:val="0"/>
          <w:sz w:val="24"/>
        </w:rPr>
        <w:t xml:space="preserve"> stambena izgradnja se planira kao osnovna namjena a ostali sadržaji nabrojani u stavku 5. prethodnog članka se smatraju sekundarnom namjenom.</w:t>
      </w:r>
    </w:p>
    <w:p w14:paraId="4305360F"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(2) Sadržaji sekundarne namjene se mogu graditi kao dio građevine osnovne namjene, te kao građevine na zasebnoj građevnoj čestici, uz uvjet da ne stvaraju buku i ne zagađuju zrak ili tlo iznad dozvoljenih granica, te ne zahtijevaju teški transport.</w:t>
      </w:r>
    </w:p>
    <w:p w14:paraId="39F7A767" w14:textId="77777777" w:rsidR="00F27D87" w:rsidRPr="00F27D87" w:rsidRDefault="00F27D87" w:rsidP="00F27D87">
      <w:pPr>
        <w:jc w:val="both"/>
        <w:rPr>
          <w:rFonts w:ascii="Times New Roman" w:hAnsi="Times New Roman"/>
          <w:strike/>
          <w:snapToGrid w:val="0"/>
          <w:sz w:val="24"/>
        </w:rPr>
      </w:pPr>
      <w:r w:rsidRPr="00F27D87">
        <w:rPr>
          <w:rFonts w:ascii="Times New Roman" w:hAnsi="Times New Roman"/>
          <w:snapToGrid w:val="0"/>
          <w:sz w:val="24"/>
        </w:rPr>
        <w:t xml:space="preserve">(3) </w:t>
      </w:r>
      <w:r w:rsidRPr="00F27D87">
        <w:rPr>
          <w:rFonts w:ascii="Times New Roman" w:hAnsi="Times New Roman"/>
          <w:b/>
          <w:bCs/>
          <w:snapToGrid w:val="0"/>
          <w:sz w:val="24"/>
        </w:rPr>
        <w:t>U zonama mješovite namjene – pretežito poslovne M2</w:t>
      </w:r>
      <w:r w:rsidRPr="00F27D87">
        <w:rPr>
          <w:rFonts w:ascii="Times New Roman" w:hAnsi="Times New Roman"/>
          <w:snapToGrid w:val="0"/>
          <w:sz w:val="24"/>
        </w:rPr>
        <w:t xml:space="preserve"> planira se u prvom redu gradnja stambeno – poslovnih, poslovnih i ugostiteljsko turističkih građevina. Dozvoljena je i gradnja ostalih sadržaja iz stavka 5. članka 7., na građevnoj čestici građevine osnovne namjene ili na zasebnoj građevnoj čestici.</w:t>
      </w:r>
    </w:p>
    <w:p w14:paraId="6CDDFEF8"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xml:space="preserve">(4) </w:t>
      </w:r>
      <w:r w:rsidRPr="00F27D87">
        <w:rPr>
          <w:rFonts w:ascii="Times New Roman" w:hAnsi="Times New Roman"/>
          <w:b/>
          <w:bCs/>
          <w:snapToGrid w:val="0"/>
          <w:sz w:val="24"/>
        </w:rPr>
        <w:t>U zonama mješovite namjene – pretežito turističke M5</w:t>
      </w:r>
      <w:r w:rsidRPr="00F27D87">
        <w:rPr>
          <w:rFonts w:ascii="Times New Roman" w:hAnsi="Times New Roman"/>
          <w:snapToGrid w:val="0"/>
          <w:sz w:val="24"/>
        </w:rPr>
        <w:t xml:space="preserve"> planira se gradnja prvenstveno građevina ugostiteljsko - turističke namjene (hotela, aparthotela i pansiona), potom stambeno – poslovnih i poslovnih građevina. Dozvoljena je i gradnja ostalih sadržaja iz stavka 5. članka 7., na građevnoj čestici građevine osnovne namjene ili na zasebnoj građevnoj čestici.</w:t>
      </w:r>
    </w:p>
    <w:p w14:paraId="1B8B6728" w14:textId="77777777" w:rsidR="00F27D87" w:rsidRPr="00F27D87" w:rsidRDefault="00F27D87" w:rsidP="00F27D87">
      <w:pPr>
        <w:jc w:val="both"/>
        <w:rPr>
          <w:rFonts w:ascii="Times New Roman" w:hAnsi="Times New Roman"/>
          <w:dstrike/>
          <w:snapToGrid w:val="0"/>
          <w:sz w:val="24"/>
        </w:rPr>
      </w:pPr>
      <w:r w:rsidRPr="00F27D87">
        <w:rPr>
          <w:rFonts w:ascii="Times New Roman" w:hAnsi="Times New Roman"/>
          <w:snapToGrid w:val="0"/>
          <w:sz w:val="24"/>
        </w:rPr>
        <w:t xml:space="preserve">(5) Zone M5 planiraju se na uskom, pretežno izgrađenom obalnom rubu, na potezu od državne ceste D8 do obale, odnosno uređenih plaža. </w:t>
      </w:r>
    </w:p>
    <w:p w14:paraId="4E013522"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xml:space="preserve">(6) Uređenje otvorenih igrališta, rekreacijskih i zelenih površina u zonama M5 je primarno u funkciji uređenih plaža (kupališta). </w:t>
      </w:r>
    </w:p>
    <w:p w14:paraId="1F603DC2"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xml:space="preserve">(7) </w:t>
      </w:r>
      <w:r w:rsidRPr="00F27D87">
        <w:rPr>
          <w:rFonts w:ascii="Times New Roman" w:hAnsi="Times New Roman"/>
          <w:b/>
          <w:bCs/>
          <w:snapToGrid w:val="0"/>
          <w:sz w:val="24"/>
        </w:rPr>
        <w:t>U zonama mješovite namjene – stanovanje u zelenilu M6</w:t>
      </w:r>
      <w:r w:rsidRPr="00F27D87">
        <w:rPr>
          <w:rFonts w:ascii="Times New Roman" w:hAnsi="Times New Roman"/>
          <w:snapToGrid w:val="0"/>
          <w:sz w:val="24"/>
        </w:rPr>
        <w:t xml:space="preserve"> mogu se graditi stambene građevine na građevnim česticama velike površine te nužni prateći sadržaji stanovanja (trgovina, dječji vrtić, ambulanta, caffe bar i</w:t>
      </w:r>
      <w:r w:rsidRPr="00F27D87">
        <w:rPr>
          <w:rFonts w:ascii="Times New Roman" w:hAnsi="Times New Roman"/>
          <w:sz w:val="24"/>
        </w:rPr>
        <w:t xml:space="preserve"> </w:t>
      </w:r>
      <w:r w:rsidRPr="00F27D87">
        <w:rPr>
          <w:rFonts w:ascii="Times New Roman" w:hAnsi="Times New Roman"/>
          <w:snapToGrid w:val="0"/>
          <w:sz w:val="24"/>
        </w:rPr>
        <w:t>drugi sadržaji koje dopunjavaju stanovanje tako da mu istodobno ne smetaju). Navedeni prateći sadržaji se mogu graditi i uređivati unutar stambene građevine, uz uvjet da njihova površina ne prelazi 30% ukupne bruto površine građevine.</w:t>
      </w:r>
    </w:p>
    <w:p w14:paraId="4A2DFE3D" w14:textId="77777777" w:rsidR="00F27D87" w:rsidRPr="00F27D87" w:rsidRDefault="00F27D87" w:rsidP="00F27D87">
      <w:pPr>
        <w:jc w:val="both"/>
        <w:rPr>
          <w:rFonts w:ascii="Times New Roman" w:hAnsi="Times New Roman"/>
          <w:snapToGrid w:val="0"/>
          <w:sz w:val="24"/>
        </w:rPr>
      </w:pPr>
    </w:p>
    <w:p w14:paraId="617F3DEE" w14:textId="77777777" w:rsidR="00F27D87" w:rsidRPr="00F27D87" w:rsidRDefault="00F27D87" w:rsidP="00F27D87">
      <w:pPr>
        <w:jc w:val="both"/>
        <w:rPr>
          <w:rFonts w:ascii="Times New Roman" w:hAnsi="Times New Roman"/>
          <w:snapToGrid w:val="0"/>
          <w:sz w:val="24"/>
        </w:rPr>
      </w:pPr>
    </w:p>
    <w:p w14:paraId="6977B025" w14:textId="77777777" w:rsidR="00F27D87" w:rsidRPr="00F27D87" w:rsidRDefault="00F27D87" w:rsidP="00F27D87">
      <w:pPr>
        <w:pStyle w:val="Naslov1"/>
        <w:rPr>
          <w:rFonts w:ascii="Times New Roman" w:hAnsi="Times New Roman" w:cs="Times New Roman"/>
          <w:color w:val="auto"/>
          <w:sz w:val="24"/>
          <w:szCs w:val="24"/>
        </w:rPr>
      </w:pPr>
      <w:bookmarkStart w:id="18" w:name="_Toc157632755"/>
      <w:r w:rsidRPr="00F27D87">
        <w:rPr>
          <w:rFonts w:ascii="Times New Roman" w:hAnsi="Times New Roman" w:cs="Times New Roman"/>
          <w:color w:val="auto"/>
          <w:sz w:val="24"/>
          <w:szCs w:val="24"/>
        </w:rPr>
        <w:t>2. UVJETI ZA UREĐENJE PROSTORA</w:t>
      </w:r>
      <w:bookmarkEnd w:id="18"/>
    </w:p>
    <w:p w14:paraId="2FAD6FBB" w14:textId="77777777" w:rsidR="00F27D87" w:rsidRPr="00F27D87" w:rsidRDefault="00F27D87" w:rsidP="00F27D87">
      <w:pPr>
        <w:pStyle w:val="Naslov2"/>
        <w:rPr>
          <w:rFonts w:ascii="Times New Roman" w:hAnsi="Times New Roman" w:cs="Times New Roman"/>
          <w:snapToGrid w:val="0"/>
          <w:color w:val="auto"/>
          <w:sz w:val="24"/>
          <w:szCs w:val="24"/>
        </w:rPr>
      </w:pPr>
      <w:bookmarkStart w:id="19" w:name="_Toc157632756"/>
      <w:r w:rsidRPr="00F27D87">
        <w:rPr>
          <w:rFonts w:ascii="Times New Roman" w:hAnsi="Times New Roman" w:cs="Times New Roman"/>
          <w:snapToGrid w:val="0"/>
          <w:color w:val="auto"/>
          <w:sz w:val="24"/>
          <w:szCs w:val="24"/>
        </w:rPr>
        <w:t>2.1. Zahvati i građevine od važnosti za Državu i Županiju</w:t>
      </w:r>
      <w:bookmarkEnd w:id="19"/>
    </w:p>
    <w:p w14:paraId="2BA42F2D" w14:textId="77777777" w:rsidR="00F27D87" w:rsidRPr="00F27D87" w:rsidRDefault="00F27D87" w:rsidP="00F27D87">
      <w:pPr>
        <w:jc w:val="both"/>
        <w:rPr>
          <w:rFonts w:ascii="Times New Roman" w:hAnsi="Times New Roman"/>
          <w:b/>
          <w:snapToGrid w:val="0"/>
          <w:sz w:val="24"/>
        </w:rPr>
      </w:pPr>
    </w:p>
    <w:p w14:paraId="54B2ADCF"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jc w:val="center"/>
        <w:rPr>
          <w:rFonts w:ascii="Times New Roman" w:hAnsi="Times New Roman"/>
          <w:b/>
          <w:sz w:val="24"/>
        </w:rPr>
      </w:pPr>
      <w:r w:rsidRPr="00F27D87">
        <w:rPr>
          <w:rFonts w:ascii="Times New Roman" w:hAnsi="Times New Roman"/>
          <w:b/>
          <w:sz w:val="24"/>
        </w:rPr>
        <w:t>Članak 9.</w:t>
      </w:r>
    </w:p>
    <w:p w14:paraId="65C2BD95"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(1) Građevine od važnosti za Državu određene su posebnim propisom i Prostornim planom Splitsko-dalmatinske županije i na području Općine Podstrana obuhvaćaju:</w:t>
      </w:r>
    </w:p>
    <w:p w14:paraId="7AEFDFBB" w14:textId="77777777" w:rsidR="00F27D87" w:rsidRPr="00F27D87" w:rsidRDefault="00F27D87" w:rsidP="009B2946">
      <w:pPr>
        <w:numPr>
          <w:ilvl w:val="0"/>
          <w:numId w:val="25"/>
        </w:numPr>
        <w:jc w:val="both"/>
        <w:rPr>
          <w:rFonts w:ascii="Times New Roman" w:hAnsi="Times New Roman"/>
          <w:snapToGrid w:val="0"/>
          <w:sz w:val="24"/>
        </w:rPr>
      </w:pPr>
      <w:r w:rsidRPr="00F27D87">
        <w:rPr>
          <w:rFonts w:ascii="Times New Roman" w:hAnsi="Times New Roman"/>
          <w:snapToGrid w:val="0"/>
          <w:sz w:val="24"/>
        </w:rPr>
        <w:t>postojeća državna cesta DC 8 G.P. Pasjak (gr. R. Slovenije) – Šapjane – Rijeka – Zadar – Split – G.P. Klek (gr. BiH) – G.P. Zaton Doli (gr. BiH) – Dubrovnik – G.P. Karasovići (gr. Crne Gore)</w:t>
      </w:r>
      <w:r w:rsidRPr="00F27D87">
        <w:rPr>
          <w:rFonts w:ascii="Times New Roman" w:hAnsi="Times New Roman"/>
          <w:dstrike/>
          <w:snapToGrid w:val="0"/>
          <w:sz w:val="24"/>
        </w:rPr>
        <w:t xml:space="preserve"> </w:t>
      </w:r>
    </w:p>
    <w:p w14:paraId="5F670AA2" w14:textId="77777777" w:rsidR="00F27D87" w:rsidRPr="00F27D87" w:rsidRDefault="00F27D87" w:rsidP="009B2946">
      <w:pPr>
        <w:numPr>
          <w:ilvl w:val="0"/>
          <w:numId w:val="25"/>
        </w:numPr>
        <w:jc w:val="both"/>
        <w:rPr>
          <w:rFonts w:ascii="Times New Roman" w:hAnsi="Times New Roman"/>
          <w:dstrike/>
          <w:snapToGrid w:val="0"/>
          <w:sz w:val="24"/>
        </w:rPr>
      </w:pPr>
      <w:r w:rsidRPr="00F27D87">
        <w:rPr>
          <w:rFonts w:ascii="Times New Roman" w:hAnsi="Times New Roman"/>
          <w:snapToGrid w:val="0"/>
          <w:sz w:val="24"/>
        </w:rPr>
        <w:lastRenderedPageBreak/>
        <w:t>planirana državna cesta Trogir – Omiš sa spojnim cestama do postojećih državnih cesta i luke otvorene za javni promet Dugi Rat („brza cesta“). Na područje Općine Podstrana se odnosi dionica čvor TTTS – čvor Grljevac - čvor Stara Podstrana – čvor Krilo Jesenice – čvor Dugi Rat – most Cetina. (Izgradnjom ove dionice postojeća državna cesta D8 prekategorizirat će se u niži rang, a ovaj zahvat će postat državna cesta D8.)</w:t>
      </w:r>
    </w:p>
    <w:p w14:paraId="0F0FD2E1" w14:textId="77777777" w:rsidR="00F27D87" w:rsidRPr="00F27D87" w:rsidRDefault="00F27D87" w:rsidP="009B2946">
      <w:pPr>
        <w:numPr>
          <w:ilvl w:val="0"/>
          <w:numId w:val="25"/>
        </w:numPr>
        <w:jc w:val="both"/>
        <w:rPr>
          <w:rFonts w:ascii="Times New Roman" w:hAnsi="Times New Roman"/>
          <w:snapToGrid w:val="0"/>
          <w:sz w:val="24"/>
        </w:rPr>
      </w:pPr>
      <w:r w:rsidRPr="00F27D87">
        <w:rPr>
          <w:rFonts w:ascii="Times New Roman" w:hAnsi="Times New Roman"/>
          <w:snapToGrid w:val="0"/>
          <w:sz w:val="24"/>
        </w:rPr>
        <w:t>planirane spojne ceste između državne ceste opisane u prethodnoj točki („brze ceste“) i postojeće državne ceste D8</w:t>
      </w:r>
    </w:p>
    <w:p w14:paraId="6D19B609" w14:textId="77777777" w:rsidR="00F27D87" w:rsidRPr="00F27D87" w:rsidRDefault="00F27D87" w:rsidP="009B2946">
      <w:pPr>
        <w:numPr>
          <w:ilvl w:val="0"/>
          <w:numId w:val="25"/>
        </w:numPr>
        <w:jc w:val="both"/>
        <w:rPr>
          <w:rFonts w:ascii="Times New Roman" w:hAnsi="Times New Roman"/>
          <w:sz w:val="24"/>
        </w:rPr>
      </w:pPr>
      <w:r w:rsidRPr="00F27D87">
        <w:rPr>
          <w:rFonts w:ascii="Times New Roman" w:hAnsi="Times New Roman"/>
          <w:sz w:val="24"/>
        </w:rPr>
        <w:t>sustav za odvodnju otpadnih voda aglomeracije Split – Solin („Projekt poboljšanja vodno - komunalne infrastrukture aglomeracije Split – Solin“ na koji se veže kanalizacijski sustav Općine Podstrana).</w:t>
      </w:r>
    </w:p>
    <w:p w14:paraId="0E696F3C" w14:textId="77777777" w:rsidR="00F27D87" w:rsidRPr="00F27D87" w:rsidRDefault="00F27D87" w:rsidP="009B2946">
      <w:pPr>
        <w:numPr>
          <w:ilvl w:val="0"/>
          <w:numId w:val="25"/>
        </w:numPr>
        <w:jc w:val="both"/>
        <w:rPr>
          <w:rFonts w:ascii="Times New Roman" w:hAnsi="Times New Roman"/>
          <w:sz w:val="24"/>
        </w:rPr>
      </w:pPr>
      <w:r w:rsidRPr="00F27D87">
        <w:rPr>
          <w:rFonts w:ascii="Times New Roman" w:hAnsi="Times New Roman"/>
          <w:sz w:val="24"/>
        </w:rPr>
        <w:t>vodoopskrbni sustav Split - Solin- Kaštela -Trogir,</w:t>
      </w:r>
    </w:p>
    <w:p w14:paraId="7DDCFCED" w14:textId="77777777" w:rsidR="00F27D87" w:rsidRPr="00F27D87" w:rsidRDefault="00F27D87" w:rsidP="009B2946">
      <w:pPr>
        <w:pStyle w:val="Odlomakpopisa"/>
        <w:numPr>
          <w:ilvl w:val="0"/>
          <w:numId w:val="25"/>
        </w:numPr>
        <w:jc w:val="both"/>
        <w:rPr>
          <w:rFonts w:ascii="Times New Roman" w:hAnsi="Times New Roman"/>
          <w:snapToGrid w:val="0"/>
          <w:sz w:val="24"/>
        </w:rPr>
      </w:pPr>
      <w:r w:rsidRPr="00F27D87">
        <w:rPr>
          <w:rFonts w:ascii="Times New Roman" w:hAnsi="Times New Roman"/>
          <w:snapToGrid w:val="0"/>
          <w:sz w:val="24"/>
        </w:rPr>
        <w:t>međunarodni i međužupanijski elektronički komunikacijski vodovi s pripadajućim građevinama,</w:t>
      </w:r>
    </w:p>
    <w:p w14:paraId="21E00FC7" w14:textId="77777777" w:rsidR="00F27D87" w:rsidRPr="00F27D87" w:rsidRDefault="00F27D87" w:rsidP="009B2946">
      <w:pPr>
        <w:pStyle w:val="Odlomakpopisa"/>
        <w:numPr>
          <w:ilvl w:val="0"/>
          <w:numId w:val="25"/>
        </w:numPr>
        <w:jc w:val="both"/>
        <w:rPr>
          <w:rFonts w:ascii="Times New Roman" w:hAnsi="Times New Roman"/>
          <w:snapToGrid w:val="0"/>
          <w:sz w:val="24"/>
        </w:rPr>
      </w:pPr>
      <w:r w:rsidRPr="00F27D87">
        <w:rPr>
          <w:rFonts w:ascii="Times New Roman" w:hAnsi="Times New Roman"/>
          <w:snapToGrid w:val="0"/>
          <w:sz w:val="24"/>
        </w:rPr>
        <w:t>komunikacijska infrastruktura na samostojećim antenskim stupovima.</w:t>
      </w:r>
    </w:p>
    <w:p w14:paraId="2BCA0C8D"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(2) Prilikom utvrđivanja uvjeta za gradnju nove državne ceste potrebno je posebno utvrditi uvjete odvodnje obzirom na osjetljivost krškog područja. S obzirom na to da je cijelo područje županije određeno kao potencijalna arheološka zona potrebno je prije utvrđivanja definitivne trase ove ceste izvršiti neophodna istraživanja u cilju zaštite eventualnih arheoloških lokaliteta.</w:t>
      </w:r>
    </w:p>
    <w:p w14:paraId="01504D1A"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(3) Građevine od važnosti za Županiju na području Općine Podstrana su:</w:t>
      </w:r>
    </w:p>
    <w:p w14:paraId="00AA83B0"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xml:space="preserve">1) županijska cesta Ž6162, Podstrana (Stara Podstrana) – D8– postojeća </w:t>
      </w:r>
    </w:p>
    <w:p w14:paraId="288AB4FB"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xml:space="preserve">2) županijska cesta Ž6142 Strožanac (D8) – A.G. Grada Splita – Tugare – Naklice (D70) – postojeća </w:t>
      </w:r>
    </w:p>
    <w:p w14:paraId="6C4DCF71"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3) TS 35/10 kV Miljevac – postojeća</w:t>
      </w:r>
    </w:p>
    <w:p w14:paraId="001C13D5"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4) luka otvorena za javni promet „Podstrana – Strožanac“ – planirana</w:t>
      </w:r>
    </w:p>
    <w:p w14:paraId="5031924B"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xml:space="preserve">5) luka nautičkog turizma „Lav“ – postojeća </w:t>
      </w:r>
    </w:p>
    <w:p w14:paraId="18C61EC4"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6) sportske luke: Strožanac – postojeća i Sveti Martin - planirana</w:t>
      </w:r>
    </w:p>
    <w:p w14:paraId="03970D10"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7) plinski distributivni sustav - srednjetlačni plinovod (Općina Podstrana opskrbljivat će se iz RS SPLIT 2) – planiran</w:t>
      </w:r>
    </w:p>
    <w:p w14:paraId="54DCD9B5"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8) DV 110 kV Zakučac – Meterize III – postojeći</w:t>
      </w:r>
    </w:p>
    <w:p w14:paraId="3798C5C1"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9) regulacijske i zaštitne vodne građevine na vodama II reda, građevine za obranu od poplava i zaštitu od erozije,</w:t>
      </w:r>
    </w:p>
    <w:p w14:paraId="7AE73E26"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10) sidrišta na moru.</w:t>
      </w:r>
    </w:p>
    <w:p w14:paraId="14482B1F"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jc w:val="both"/>
        <w:rPr>
          <w:rFonts w:ascii="Times New Roman" w:hAnsi="Times New Roman"/>
          <w:b/>
          <w:sz w:val="24"/>
        </w:rPr>
      </w:pPr>
    </w:p>
    <w:p w14:paraId="2FAB0CB8" w14:textId="77777777" w:rsidR="00F27D87" w:rsidRPr="00F27D87" w:rsidRDefault="00F27D87" w:rsidP="00F27D87">
      <w:pPr>
        <w:pStyle w:val="Naslov2"/>
        <w:rPr>
          <w:rFonts w:ascii="Times New Roman" w:hAnsi="Times New Roman" w:cs="Times New Roman"/>
          <w:snapToGrid w:val="0"/>
          <w:color w:val="auto"/>
          <w:sz w:val="24"/>
          <w:szCs w:val="24"/>
        </w:rPr>
      </w:pPr>
      <w:bookmarkStart w:id="20" w:name="_Toc157632757"/>
      <w:r w:rsidRPr="00F27D87">
        <w:rPr>
          <w:rFonts w:ascii="Times New Roman" w:hAnsi="Times New Roman" w:cs="Times New Roman"/>
          <w:snapToGrid w:val="0"/>
          <w:color w:val="auto"/>
          <w:sz w:val="24"/>
          <w:szCs w:val="24"/>
        </w:rPr>
        <w:t>2.2. Građevinska područja naselja</w:t>
      </w:r>
      <w:bookmarkEnd w:id="20"/>
    </w:p>
    <w:p w14:paraId="5013BB1F" w14:textId="77777777" w:rsidR="00F27D87" w:rsidRPr="00F27D87" w:rsidRDefault="00F27D87" w:rsidP="00F27D87">
      <w:pPr>
        <w:jc w:val="center"/>
        <w:rPr>
          <w:rFonts w:ascii="Times New Roman" w:hAnsi="Times New Roman"/>
          <w:b/>
          <w:sz w:val="24"/>
        </w:rPr>
      </w:pPr>
      <w:r w:rsidRPr="00F27D87">
        <w:rPr>
          <w:rFonts w:ascii="Times New Roman" w:hAnsi="Times New Roman"/>
          <w:b/>
          <w:sz w:val="24"/>
        </w:rPr>
        <w:t>Članak 10.</w:t>
      </w:r>
    </w:p>
    <w:p w14:paraId="1FFE6AA8"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(1) Građevinska područja naselja su površine:</w:t>
      </w:r>
    </w:p>
    <w:p w14:paraId="7E4E7310" w14:textId="77777777" w:rsidR="00F27D87" w:rsidRPr="00F27D87" w:rsidRDefault="00F27D87" w:rsidP="009B2946">
      <w:pPr>
        <w:pStyle w:val="Odlomakpopisa"/>
        <w:numPr>
          <w:ilvl w:val="0"/>
          <w:numId w:val="39"/>
        </w:numPr>
        <w:jc w:val="both"/>
        <w:rPr>
          <w:rFonts w:ascii="Times New Roman" w:hAnsi="Times New Roman"/>
          <w:snapToGrid w:val="0"/>
          <w:sz w:val="24"/>
        </w:rPr>
      </w:pPr>
      <w:r w:rsidRPr="00F27D87">
        <w:rPr>
          <w:rFonts w:ascii="Times New Roman" w:hAnsi="Times New Roman"/>
          <w:snapToGrid w:val="0"/>
          <w:sz w:val="24"/>
        </w:rPr>
        <w:t>mješovite (prevladavajuće) namjene u kojima prevladava stambena, poslovna ili turistička izgradnja (primarna namjena), te sadržaji naselja koji prate stanovanje (sekundarna namjena): javni i društveni, poslovni, ugostiteljsko turistički sadržaji, igrališta kao i prometne, parkovne površine, komunalni objekti i uređaji.</w:t>
      </w:r>
    </w:p>
    <w:p w14:paraId="22A12A52" w14:textId="77777777" w:rsidR="00F27D87" w:rsidRPr="00F27D87" w:rsidRDefault="00F27D87" w:rsidP="009B2946">
      <w:pPr>
        <w:pStyle w:val="Odlomakpopisa"/>
        <w:numPr>
          <w:ilvl w:val="0"/>
          <w:numId w:val="39"/>
        </w:numPr>
        <w:jc w:val="both"/>
        <w:rPr>
          <w:rFonts w:ascii="Times New Roman" w:hAnsi="Times New Roman"/>
          <w:snapToGrid w:val="0"/>
          <w:sz w:val="24"/>
        </w:rPr>
      </w:pPr>
      <w:r w:rsidRPr="00F27D87">
        <w:rPr>
          <w:rFonts w:ascii="Times New Roman" w:hAnsi="Times New Roman"/>
          <w:snapToGrid w:val="0"/>
          <w:sz w:val="24"/>
        </w:rPr>
        <w:t>isključive namjene tj. zone u kojima je korištenje prostora podređeno jednoj (osnovnoj) funkciji a čine ih:</w:t>
      </w:r>
    </w:p>
    <w:p w14:paraId="1BE148DC" w14:textId="77777777" w:rsidR="00F27D87" w:rsidRPr="00F27D87" w:rsidRDefault="00F27D87" w:rsidP="00F27D87">
      <w:pPr>
        <w:ind w:left="851"/>
        <w:jc w:val="both"/>
        <w:rPr>
          <w:rFonts w:ascii="Times New Roman" w:hAnsi="Times New Roman"/>
          <w:i/>
          <w:snapToGrid w:val="0"/>
          <w:sz w:val="24"/>
        </w:rPr>
      </w:pPr>
      <w:r w:rsidRPr="00F27D87">
        <w:rPr>
          <w:rFonts w:ascii="Times New Roman" w:hAnsi="Times New Roman"/>
          <w:i/>
          <w:snapToGrid w:val="0"/>
          <w:sz w:val="24"/>
        </w:rPr>
        <w:t>zone stambene namjene (S),</w:t>
      </w:r>
    </w:p>
    <w:p w14:paraId="2CB4D4D3" w14:textId="77777777" w:rsidR="00F27D87" w:rsidRPr="00F27D87" w:rsidRDefault="00F27D87" w:rsidP="00F27D87">
      <w:pPr>
        <w:ind w:left="851"/>
        <w:jc w:val="both"/>
        <w:rPr>
          <w:rFonts w:ascii="Times New Roman" w:hAnsi="Times New Roman"/>
          <w:snapToGrid w:val="0"/>
          <w:sz w:val="24"/>
        </w:rPr>
      </w:pPr>
      <w:r w:rsidRPr="00F27D87">
        <w:rPr>
          <w:rFonts w:ascii="Times New Roman" w:hAnsi="Times New Roman"/>
          <w:i/>
          <w:snapToGrid w:val="0"/>
          <w:sz w:val="24"/>
        </w:rPr>
        <w:t xml:space="preserve">zone javne i društvene namjene </w:t>
      </w:r>
      <w:r w:rsidRPr="00F27D87">
        <w:rPr>
          <w:rFonts w:ascii="Times New Roman" w:hAnsi="Times New Roman"/>
          <w:snapToGrid w:val="0"/>
          <w:sz w:val="24"/>
        </w:rPr>
        <w:t>(D):</w:t>
      </w:r>
    </w:p>
    <w:p w14:paraId="30555F45" w14:textId="77777777" w:rsidR="00F27D87" w:rsidRPr="00F27D87" w:rsidRDefault="00F27D87" w:rsidP="009B2946">
      <w:pPr>
        <w:pStyle w:val="Odlomakpopisa"/>
        <w:numPr>
          <w:ilvl w:val="0"/>
          <w:numId w:val="40"/>
        </w:numPr>
        <w:jc w:val="both"/>
        <w:rPr>
          <w:rFonts w:ascii="Times New Roman" w:hAnsi="Times New Roman"/>
          <w:snapToGrid w:val="0"/>
          <w:sz w:val="24"/>
        </w:rPr>
      </w:pPr>
      <w:r w:rsidRPr="00F27D87">
        <w:rPr>
          <w:rFonts w:ascii="Times New Roman" w:hAnsi="Times New Roman"/>
          <w:snapToGrid w:val="0"/>
          <w:sz w:val="24"/>
        </w:rPr>
        <w:t xml:space="preserve">Strožanac, postojeća škola D5, vjerski sadržaji - crkva D8 </w:t>
      </w:r>
    </w:p>
    <w:p w14:paraId="5634B1E2" w14:textId="77777777" w:rsidR="00F27D87" w:rsidRPr="00F27D87" w:rsidRDefault="00F27D87" w:rsidP="009B2946">
      <w:pPr>
        <w:pStyle w:val="Odlomakpopisa"/>
        <w:numPr>
          <w:ilvl w:val="0"/>
          <w:numId w:val="40"/>
        </w:numPr>
        <w:jc w:val="both"/>
        <w:rPr>
          <w:rFonts w:ascii="Times New Roman" w:hAnsi="Times New Roman"/>
          <w:snapToGrid w:val="0"/>
          <w:sz w:val="24"/>
        </w:rPr>
      </w:pPr>
      <w:r w:rsidRPr="00F27D87">
        <w:rPr>
          <w:rFonts w:ascii="Times New Roman" w:hAnsi="Times New Roman"/>
          <w:snapToGrid w:val="0"/>
          <w:sz w:val="24"/>
        </w:rPr>
        <w:t>Grljevac, planirana zona vjerskih sadržaja D8</w:t>
      </w:r>
    </w:p>
    <w:p w14:paraId="3E990072" w14:textId="77777777" w:rsidR="00F27D87" w:rsidRPr="00F27D87" w:rsidRDefault="00F27D87" w:rsidP="009B2946">
      <w:pPr>
        <w:pStyle w:val="Odlomakpopisa"/>
        <w:numPr>
          <w:ilvl w:val="0"/>
          <w:numId w:val="40"/>
        </w:numPr>
        <w:jc w:val="both"/>
        <w:rPr>
          <w:rFonts w:ascii="Times New Roman" w:hAnsi="Times New Roman"/>
          <w:snapToGrid w:val="0"/>
          <w:sz w:val="24"/>
        </w:rPr>
      </w:pPr>
      <w:r w:rsidRPr="00F27D87">
        <w:rPr>
          <w:rFonts w:ascii="Times New Roman" w:hAnsi="Times New Roman"/>
          <w:snapToGrid w:val="0"/>
          <w:sz w:val="24"/>
        </w:rPr>
        <w:t>Miljevac, planirana škola i/ili predškolska ustanova D5 i D4</w:t>
      </w:r>
    </w:p>
    <w:p w14:paraId="0EB2EAFC" w14:textId="77777777" w:rsidR="00F27D87" w:rsidRPr="00F27D87" w:rsidRDefault="00F27D87" w:rsidP="009B2946">
      <w:pPr>
        <w:pStyle w:val="Odlomakpopisa"/>
        <w:numPr>
          <w:ilvl w:val="0"/>
          <w:numId w:val="40"/>
        </w:numPr>
        <w:jc w:val="both"/>
        <w:rPr>
          <w:rFonts w:ascii="Times New Roman" w:hAnsi="Times New Roman"/>
          <w:snapToGrid w:val="0"/>
          <w:sz w:val="24"/>
        </w:rPr>
      </w:pPr>
      <w:r w:rsidRPr="00F27D87">
        <w:rPr>
          <w:rFonts w:ascii="Times New Roman" w:hAnsi="Times New Roman"/>
          <w:snapToGrid w:val="0"/>
          <w:sz w:val="24"/>
        </w:rPr>
        <w:t>Sveti Martin, postojeća crkva D8, planirana škola i/ili predškolska ustanova D5 i D4, zdravstveni sadržaji D3, kulturni i drugi sadržaji, te zona D u pojasu između državne ceste D-8 i obale</w:t>
      </w:r>
    </w:p>
    <w:p w14:paraId="00ED89A9" w14:textId="77777777" w:rsidR="00F27D87" w:rsidRPr="00F27D87" w:rsidRDefault="00F27D87" w:rsidP="00F27D87">
      <w:pPr>
        <w:ind w:left="851"/>
        <w:jc w:val="both"/>
        <w:rPr>
          <w:rFonts w:ascii="Times New Roman" w:hAnsi="Times New Roman"/>
          <w:snapToGrid w:val="0"/>
          <w:sz w:val="24"/>
        </w:rPr>
      </w:pPr>
      <w:r w:rsidRPr="00F27D87">
        <w:rPr>
          <w:rFonts w:ascii="Times New Roman" w:hAnsi="Times New Roman"/>
          <w:i/>
          <w:snapToGrid w:val="0"/>
          <w:sz w:val="24"/>
        </w:rPr>
        <w:t xml:space="preserve">zone poslovne namjene </w:t>
      </w:r>
      <w:r w:rsidRPr="00F27D87">
        <w:rPr>
          <w:rFonts w:ascii="Times New Roman" w:hAnsi="Times New Roman"/>
          <w:snapToGrid w:val="0"/>
          <w:sz w:val="24"/>
        </w:rPr>
        <w:t>(K):</w:t>
      </w:r>
    </w:p>
    <w:p w14:paraId="33C6D024" w14:textId="77777777" w:rsidR="00F27D87" w:rsidRPr="00F27D87" w:rsidRDefault="00F27D87" w:rsidP="009B2946">
      <w:pPr>
        <w:pStyle w:val="Odlomakpopisa"/>
        <w:numPr>
          <w:ilvl w:val="0"/>
          <w:numId w:val="41"/>
        </w:numPr>
        <w:jc w:val="both"/>
        <w:rPr>
          <w:rFonts w:ascii="Times New Roman" w:hAnsi="Times New Roman"/>
          <w:snapToGrid w:val="0"/>
          <w:sz w:val="24"/>
        </w:rPr>
      </w:pPr>
      <w:r w:rsidRPr="00F27D87">
        <w:rPr>
          <w:rFonts w:ascii="Times New Roman" w:hAnsi="Times New Roman"/>
          <w:snapToGrid w:val="0"/>
          <w:sz w:val="24"/>
        </w:rPr>
        <w:lastRenderedPageBreak/>
        <w:t>Strožanac, (K, K3) i (K) na području zapadno od lučice Strožanac, planirane</w:t>
      </w:r>
    </w:p>
    <w:p w14:paraId="6D2BD450" w14:textId="77777777" w:rsidR="00F27D87" w:rsidRPr="00F27D87" w:rsidRDefault="00F27D87" w:rsidP="009B2946">
      <w:pPr>
        <w:pStyle w:val="Odlomakpopisa"/>
        <w:numPr>
          <w:ilvl w:val="0"/>
          <w:numId w:val="41"/>
        </w:numPr>
        <w:jc w:val="both"/>
        <w:rPr>
          <w:rFonts w:ascii="Times New Roman" w:hAnsi="Times New Roman"/>
          <w:snapToGrid w:val="0"/>
          <w:sz w:val="24"/>
        </w:rPr>
      </w:pPr>
      <w:r w:rsidRPr="00F27D87">
        <w:rPr>
          <w:rFonts w:ascii="Times New Roman" w:hAnsi="Times New Roman"/>
          <w:snapToGrid w:val="0"/>
          <w:sz w:val="24"/>
        </w:rPr>
        <w:t>Grbavac (Petrićevo) K, planirana</w:t>
      </w:r>
    </w:p>
    <w:p w14:paraId="457CE13C" w14:textId="77777777" w:rsidR="00F27D87" w:rsidRPr="00F27D87" w:rsidRDefault="00F27D87" w:rsidP="00F27D87">
      <w:pPr>
        <w:ind w:left="851"/>
        <w:jc w:val="both"/>
        <w:rPr>
          <w:rFonts w:ascii="Times New Roman" w:hAnsi="Times New Roman"/>
          <w:snapToGrid w:val="0"/>
          <w:sz w:val="24"/>
        </w:rPr>
      </w:pPr>
      <w:r w:rsidRPr="00F27D87">
        <w:rPr>
          <w:rFonts w:ascii="Times New Roman" w:hAnsi="Times New Roman"/>
          <w:i/>
          <w:snapToGrid w:val="0"/>
          <w:sz w:val="24"/>
        </w:rPr>
        <w:t xml:space="preserve">zone ugostiteljsko turističke namjene </w:t>
      </w:r>
      <w:r w:rsidRPr="00F27D87">
        <w:rPr>
          <w:rFonts w:ascii="Times New Roman" w:hAnsi="Times New Roman"/>
          <w:snapToGrid w:val="0"/>
          <w:sz w:val="24"/>
        </w:rPr>
        <w:t>(T):</w:t>
      </w:r>
    </w:p>
    <w:p w14:paraId="62D986B3" w14:textId="77777777" w:rsidR="00F27D87" w:rsidRPr="00F27D87" w:rsidRDefault="00F27D87" w:rsidP="009B2946">
      <w:pPr>
        <w:pStyle w:val="Odlomakpopisa"/>
        <w:numPr>
          <w:ilvl w:val="0"/>
          <w:numId w:val="42"/>
        </w:numPr>
        <w:jc w:val="both"/>
        <w:rPr>
          <w:rFonts w:ascii="Times New Roman" w:hAnsi="Times New Roman"/>
          <w:snapToGrid w:val="0"/>
          <w:sz w:val="24"/>
        </w:rPr>
      </w:pPr>
      <w:r w:rsidRPr="00F27D87">
        <w:rPr>
          <w:rFonts w:ascii="Times New Roman" w:hAnsi="Times New Roman"/>
          <w:snapToGrid w:val="0"/>
          <w:sz w:val="24"/>
        </w:rPr>
        <w:t>ugostiteljsko turistička zona (hotelski kompleks Lav), T1, postojeća</w:t>
      </w:r>
    </w:p>
    <w:p w14:paraId="4E115AF1" w14:textId="77777777" w:rsidR="00F27D87" w:rsidRPr="00F27D87" w:rsidRDefault="00F27D87" w:rsidP="009B2946">
      <w:pPr>
        <w:pStyle w:val="Odlomakpopisa"/>
        <w:numPr>
          <w:ilvl w:val="0"/>
          <w:numId w:val="42"/>
        </w:numPr>
        <w:jc w:val="both"/>
        <w:rPr>
          <w:rFonts w:ascii="Times New Roman" w:hAnsi="Times New Roman"/>
          <w:snapToGrid w:val="0"/>
          <w:sz w:val="24"/>
        </w:rPr>
      </w:pPr>
      <w:r w:rsidRPr="00F27D87">
        <w:rPr>
          <w:rFonts w:ascii="Times New Roman" w:hAnsi="Times New Roman"/>
          <w:snapToGrid w:val="0"/>
          <w:sz w:val="24"/>
        </w:rPr>
        <w:t>ugostiteljsko turistička zona na ušću Žrnovnice (T1), planirana</w:t>
      </w:r>
    </w:p>
    <w:p w14:paraId="0ADAA832" w14:textId="77777777" w:rsidR="00F27D87" w:rsidRPr="00F27D87" w:rsidRDefault="00F27D87" w:rsidP="00F27D87">
      <w:pPr>
        <w:ind w:left="851"/>
        <w:jc w:val="both"/>
        <w:rPr>
          <w:rFonts w:ascii="Times New Roman" w:hAnsi="Times New Roman"/>
          <w:snapToGrid w:val="0"/>
          <w:sz w:val="24"/>
        </w:rPr>
      </w:pPr>
      <w:r w:rsidRPr="00F27D87">
        <w:rPr>
          <w:rFonts w:ascii="Times New Roman" w:hAnsi="Times New Roman"/>
          <w:i/>
          <w:snapToGrid w:val="0"/>
          <w:sz w:val="24"/>
        </w:rPr>
        <w:t>zone sportsko-rekreacijske namjene</w:t>
      </w:r>
      <w:r w:rsidRPr="00F27D87">
        <w:rPr>
          <w:rFonts w:ascii="Times New Roman" w:hAnsi="Times New Roman"/>
          <w:snapToGrid w:val="0"/>
          <w:sz w:val="24"/>
        </w:rPr>
        <w:t>:</w:t>
      </w:r>
    </w:p>
    <w:p w14:paraId="01733513" w14:textId="77777777" w:rsidR="00F27D87" w:rsidRPr="00F27D87" w:rsidRDefault="00F27D87" w:rsidP="009B2946">
      <w:pPr>
        <w:pStyle w:val="Odlomakpopisa"/>
        <w:numPr>
          <w:ilvl w:val="0"/>
          <w:numId w:val="43"/>
        </w:numPr>
        <w:jc w:val="both"/>
        <w:rPr>
          <w:rFonts w:ascii="Times New Roman" w:hAnsi="Times New Roman"/>
          <w:snapToGrid w:val="0"/>
          <w:sz w:val="24"/>
        </w:rPr>
      </w:pPr>
      <w:r w:rsidRPr="00F27D87">
        <w:rPr>
          <w:rFonts w:ascii="Times New Roman" w:hAnsi="Times New Roman"/>
          <w:snapToGrid w:val="0"/>
          <w:sz w:val="24"/>
        </w:rPr>
        <w:t>sport (R1) Miljevac, planirana</w:t>
      </w:r>
    </w:p>
    <w:p w14:paraId="3BC7C224" w14:textId="77777777" w:rsidR="00F27D87" w:rsidRPr="00F27D87" w:rsidRDefault="00F27D87" w:rsidP="009B2946">
      <w:pPr>
        <w:pStyle w:val="Odlomakpopisa"/>
        <w:numPr>
          <w:ilvl w:val="0"/>
          <w:numId w:val="43"/>
        </w:numPr>
        <w:jc w:val="both"/>
        <w:rPr>
          <w:rFonts w:ascii="Times New Roman" w:hAnsi="Times New Roman"/>
          <w:snapToGrid w:val="0"/>
          <w:sz w:val="24"/>
        </w:rPr>
      </w:pPr>
      <w:r w:rsidRPr="00F27D87">
        <w:rPr>
          <w:rFonts w:ascii="Times New Roman" w:hAnsi="Times New Roman"/>
          <w:snapToGrid w:val="0"/>
          <w:sz w:val="24"/>
        </w:rPr>
        <w:t>sport (R1) ex kamp Mutogras, postojeća</w:t>
      </w:r>
    </w:p>
    <w:p w14:paraId="796FA74F" w14:textId="77777777" w:rsidR="00F27D87" w:rsidRPr="00F27D87" w:rsidRDefault="00F27D87" w:rsidP="009B2946">
      <w:pPr>
        <w:pStyle w:val="Odlomakpopisa"/>
        <w:numPr>
          <w:ilvl w:val="0"/>
          <w:numId w:val="43"/>
        </w:numPr>
        <w:jc w:val="both"/>
        <w:rPr>
          <w:rFonts w:ascii="Times New Roman" w:hAnsi="Times New Roman"/>
          <w:snapToGrid w:val="0"/>
          <w:sz w:val="24"/>
        </w:rPr>
      </w:pPr>
      <w:bookmarkStart w:id="21" w:name="_Hlk101262842"/>
      <w:r w:rsidRPr="00F27D87">
        <w:rPr>
          <w:rFonts w:ascii="Times New Roman" w:hAnsi="Times New Roman"/>
          <w:snapToGrid w:val="0"/>
          <w:sz w:val="24"/>
        </w:rPr>
        <w:t>uređene plaže - kupališta (R3) ukupni obalni pojas osim luka</w:t>
      </w:r>
    </w:p>
    <w:bookmarkEnd w:id="21"/>
    <w:p w14:paraId="4B726AE6" w14:textId="77777777" w:rsidR="00F27D87" w:rsidRPr="00F27D87" w:rsidRDefault="00F27D87" w:rsidP="00F27D87">
      <w:pPr>
        <w:ind w:left="851"/>
        <w:jc w:val="both"/>
        <w:rPr>
          <w:rFonts w:ascii="Times New Roman" w:hAnsi="Times New Roman"/>
          <w:i/>
          <w:snapToGrid w:val="0"/>
          <w:sz w:val="24"/>
        </w:rPr>
      </w:pPr>
      <w:r w:rsidRPr="00F27D87">
        <w:rPr>
          <w:rFonts w:ascii="Times New Roman" w:hAnsi="Times New Roman"/>
          <w:i/>
          <w:snapToGrid w:val="0"/>
          <w:sz w:val="24"/>
        </w:rPr>
        <w:t>luka otvorena za javni promet:</w:t>
      </w:r>
    </w:p>
    <w:p w14:paraId="7F7BD44A" w14:textId="77777777" w:rsidR="00F27D87" w:rsidRPr="00F27D87" w:rsidRDefault="00F27D87" w:rsidP="009B2946">
      <w:pPr>
        <w:pStyle w:val="Odlomakpopisa"/>
        <w:numPr>
          <w:ilvl w:val="0"/>
          <w:numId w:val="44"/>
        </w:numPr>
        <w:jc w:val="both"/>
        <w:rPr>
          <w:rFonts w:ascii="Times New Roman" w:hAnsi="Times New Roman"/>
          <w:snapToGrid w:val="0"/>
          <w:sz w:val="24"/>
        </w:rPr>
      </w:pPr>
      <w:r w:rsidRPr="00F27D87">
        <w:rPr>
          <w:rFonts w:ascii="Times New Roman" w:hAnsi="Times New Roman"/>
          <w:snapToGrid w:val="0"/>
          <w:sz w:val="24"/>
        </w:rPr>
        <w:t>luka otvorena za javni promet lokalnog značaja Strožanac</w:t>
      </w:r>
    </w:p>
    <w:p w14:paraId="4C8C19D0" w14:textId="77777777" w:rsidR="00F27D87" w:rsidRPr="00F27D87" w:rsidRDefault="00F27D87" w:rsidP="00F27D87">
      <w:pPr>
        <w:ind w:left="851"/>
        <w:jc w:val="both"/>
        <w:rPr>
          <w:rFonts w:ascii="Times New Roman" w:hAnsi="Times New Roman"/>
          <w:i/>
          <w:snapToGrid w:val="0"/>
          <w:sz w:val="24"/>
        </w:rPr>
      </w:pPr>
      <w:r w:rsidRPr="00F27D87">
        <w:rPr>
          <w:rFonts w:ascii="Times New Roman" w:hAnsi="Times New Roman"/>
          <w:i/>
          <w:snapToGrid w:val="0"/>
          <w:sz w:val="24"/>
        </w:rPr>
        <w:t>luka posebne namjene:</w:t>
      </w:r>
    </w:p>
    <w:p w14:paraId="35C70F03" w14:textId="77777777" w:rsidR="00F27D87" w:rsidRPr="00F27D87" w:rsidRDefault="00F27D87" w:rsidP="009B2946">
      <w:pPr>
        <w:pStyle w:val="Odlomakpopisa"/>
        <w:numPr>
          <w:ilvl w:val="0"/>
          <w:numId w:val="45"/>
        </w:numPr>
        <w:jc w:val="both"/>
        <w:rPr>
          <w:rFonts w:ascii="Times New Roman" w:hAnsi="Times New Roman"/>
          <w:snapToGrid w:val="0"/>
          <w:sz w:val="24"/>
        </w:rPr>
      </w:pPr>
      <w:r w:rsidRPr="00F27D87">
        <w:rPr>
          <w:rFonts w:ascii="Times New Roman" w:hAnsi="Times New Roman"/>
          <w:snapToGrid w:val="0"/>
          <w:sz w:val="24"/>
        </w:rPr>
        <w:t>luka nautičkog turizma uz ugostiteljsko turističku zonu (hotel Lav), postojeća</w:t>
      </w:r>
    </w:p>
    <w:p w14:paraId="3097C6C0" w14:textId="77777777" w:rsidR="00F27D87" w:rsidRPr="00F27D87" w:rsidRDefault="00F27D87" w:rsidP="009B2946">
      <w:pPr>
        <w:pStyle w:val="Odlomakpopisa"/>
        <w:numPr>
          <w:ilvl w:val="0"/>
          <w:numId w:val="45"/>
        </w:numPr>
        <w:jc w:val="both"/>
        <w:rPr>
          <w:rFonts w:ascii="Times New Roman" w:hAnsi="Times New Roman"/>
          <w:snapToGrid w:val="0"/>
          <w:sz w:val="24"/>
        </w:rPr>
      </w:pPr>
      <w:r w:rsidRPr="00F27D87">
        <w:rPr>
          <w:rFonts w:ascii="Times New Roman" w:hAnsi="Times New Roman"/>
          <w:snapToGrid w:val="0"/>
          <w:sz w:val="24"/>
        </w:rPr>
        <w:t>sportska luka LS, postojeća Strožanac, planirana Sveti Martin</w:t>
      </w:r>
    </w:p>
    <w:p w14:paraId="49B0735D" w14:textId="77777777" w:rsidR="00F27D87" w:rsidRPr="00F27D87" w:rsidRDefault="00F27D87" w:rsidP="00F27D87">
      <w:pPr>
        <w:ind w:left="851"/>
        <w:jc w:val="both"/>
        <w:rPr>
          <w:rFonts w:ascii="Times New Roman" w:hAnsi="Times New Roman"/>
          <w:i/>
          <w:snapToGrid w:val="0"/>
          <w:sz w:val="24"/>
        </w:rPr>
      </w:pPr>
      <w:r w:rsidRPr="00F27D87">
        <w:rPr>
          <w:rFonts w:ascii="Times New Roman" w:hAnsi="Times New Roman"/>
          <w:i/>
          <w:snapToGrid w:val="0"/>
          <w:sz w:val="24"/>
        </w:rPr>
        <w:t>javne zelene površine (Z):</w:t>
      </w:r>
    </w:p>
    <w:p w14:paraId="114698CB" w14:textId="77777777" w:rsidR="00F27D87" w:rsidRPr="00F27D87" w:rsidRDefault="00F27D87" w:rsidP="009B2946">
      <w:pPr>
        <w:pStyle w:val="Odlomakpopisa"/>
        <w:numPr>
          <w:ilvl w:val="0"/>
          <w:numId w:val="46"/>
        </w:numPr>
        <w:jc w:val="both"/>
        <w:rPr>
          <w:rFonts w:ascii="Times New Roman" w:hAnsi="Times New Roman"/>
          <w:snapToGrid w:val="0"/>
          <w:sz w:val="24"/>
        </w:rPr>
      </w:pPr>
      <w:r w:rsidRPr="00F27D87">
        <w:rPr>
          <w:rFonts w:ascii="Times New Roman" w:hAnsi="Times New Roman"/>
          <w:snapToGrid w:val="0"/>
          <w:sz w:val="24"/>
        </w:rPr>
        <w:t xml:space="preserve">park na ušću Žrnovnice </w:t>
      </w:r>
    </w:p>
    <w:p w14:paraId="5C606DB3" w14:textId="77777777" w:rsidR="00F27D87" w:rsidRPr="00F27D87" w:rsidRDefault="00F27D87" w:rsidP="009B2946">
      <w:pPr>
        <w:pStyle w:val="Odlomakpopisa"/>
        <w:numPr>
          <w:ilvl w:val="0"/>
          <w:numId w:val="46"/>
        </w:numPr>
        <w:jc w:val="both"/>
        <w:rPr>
          <w:rFonts w:ascii="Times New Roman" w:hAnsi="Times New Roman"/>
          <w:snapToGrid w:val="0"/>
          <w:sz w:val="24"/>
        </w:rPr>
      </w:pPr>
      <w:r w:rsidRPr="00F27D87">
        <w:rPr>
          <w:rFonts w:ascii="Times New Roman" w:hAnsi="Times New Roman"/>
          <w:snapToGrid w:val="0"/>
          <w:sz w:val="24"/>
        </w:rPr>
        <w:t>manji park/dječje igralište na predjelu Strožanac Gošanj</w:t>
      </w:r>
    </w:p>
    <w:p w14:paraId="7A5D5094" w14:textId="77777777" w:rsidR="00F27D87" w:rsidRPr="00F27D87" w:rsidRDefault="00F27D87" w:rsidP="009B2946">
      <w:pPr>
        <w:pStyle w:val="Odlomakpopisa"/>
        <w:numPr>
          <w:ilvl w:val="0"/>
          <w:numId w:val="46"/>
        </w:numPr>
        <w:jc w:val="both"/>
        <w:rPr>
          <w:rFonts w:ascii="Times New Roman" w:hAnsi="Times New Roman"/>
          <w:snapToGrid w:val="0"/>
          <w:sz w:val="24"/>
        </w:rPr>
      </w:pPr>
      <w:r w:rsidRPr="00F27D87">
        <w:rPr>
          <w:rFonts w:ascii="Times New Roman" w:hAnsi="Times New Roman"/>
          <w:snapToGrid w:val="0"/>
          <w:sz w:val="24"/>
        </w:rPr>
        <w:t>park istočno od Ulice kneza Mislava</w:t>
      </w:r>
    </w:p>
    <w:p w14:paraId="68E934D3" w14:textId="77777777" w:rsidR="00F27D87" w:rsidRPr="00F27D87" w:rsidRDefault="00F27D87" w:rsidP="009B2946">
      <w:pPr>
        <w:pStyle w:val="Odlomakpopisa"/>
        <w:numPr>
          <w:ilvl w:val="0"/>
          <w:numId w:val="46"/>
        </w:numPr>
        <w:jc w:val="both"/>
        <w:rPr>
          <w:rFonts w:ascii="Times New Roman" w:hAnsi="Times New Roman"/>
          <w:snapToGrid w:val="0"/>
          <w:sz w:val="24"/>
        </w:rPr>
      </w:pPr>
      <w:r w:rsidRPr="00F27D87">
        <w:rPr>
          <w:rFonts w:ascii="Times New Roman" w:hAnsi="Times New Roman"/>
          <w:snapToGrid w:val="0"/>
          <w:sz w:val="24"/>
        </w:rPr>
        <w:t xml:space="preserve">zelene površine uz bujicu Grljevac </w:t>
      </w:r>
    </w:p>
    <w:p w14:paraId="559C749E" w14:textId="77777777" w:rsidR="00F27D87" w:rsidRPr="00F27D87" w:rsidRDefault="00F27D87" w:rsidP="009B2946">
      <w:pPr>
        <w:pStyle w:val="Odlomakpopisa"/>
        <w:numPr>
          <w:ilvl w:val="0"/>
          <w:numId w:val="46"/>
        </w:numPr>
        <w:jc w:val="both"/>
        <w:rPr>
          <w:rFonts w:ascii="Times New Roman" w:hAnsi="Times New Roman"/>
          <w:snapToGrid w:val="0"/>
          <w:sz w:val="24"/>
        </w:rPr>
      </w:pPr>
      <w:r w:rsidRPr="00F27D87">
        <w:rPr>
          <w:rFonts w:ascii="Times New Roman" w:hAnsi="Times New Roman"/>
          <w:snapToGrid w:val="0"/>
          <w:sz w:val="24"/>
        </w:rPr>
        <w:t xml:space="preserve">zelene površine uz ulicu Banica </w:t>
      </w:r>
    </w:p>
    <w:p w14:paraId="6E32B5CD" w14:textId="77777777" w:rsidR="00F27D87" w:rsidRPr="00F27D87" w:rsidRDefault="00F27D87" w:rsidP="009B2946">
      <w:pPr>
        <w:pStyle w:val="Odlomakpopisa"/>
        <w:numPr>
          <w:ilvl w:val="0"/>
          <w:numId w:val="46"/>
        </w:numPr>
        <w:jc w:val="both"/>
        <w:rPr>
          <w:rFonts w:ascii="Times New Roman" w:hAnsi="Times New Roman"/>
          <w:snapToGrid w:val="0"/>
          <w:sz w:val="24"/>
        </w:rPr>
      </w:pPr>
      <w:r w:rsidRPr="00F27D87">
        <w:rPr>
          <w:rFonts w:ascii="Times New Roman" w:hAnsi="Times New Roman"/>
          <w:snapToGrid w:val="0"/>
          <w:sz w:val="24"/>
        </w:rPr>
        <w:t>zelene površine uz potok Pothodnik i bujicu Šćadin na području Sv. Martina</w:t>
      </w:r>
    </w:p>
    <w:p w14:paraId="2A756299" w14:textId="77777777" w:rsidR="00F27D87" w:rsidRPr="00F27D87" w:rsidRDefault="00F27D87" w:rsidP="009B2946">
      <w:pPr>
        <w:pStyle w:val="Odlomakpopisa"/>
        <w:numPr>
          <w:ilvl w:val="0"/>
          <w:numId w:val="46"/>
        </w:numPr>
        <w:jc w:val="both"/>
        <w:rPr>
          <w:rFonts w:ascii="Times New Roman" w:hAnsi="Times New Roman"/>
          <w:snapToGrid w:val="0"/>
          <w:sz w:val="24"/>
        </w:rPr>
      </w:pPr>
      <w:r w:rsidRPr="00F27D87">
        <w:rPr>
          <w:rFonts w:ascii="Times New Roman" w:hAnsi="Times New Roman"/>
          <w:snapToGrid w:val="0"/>
          <w:sz w:val="24"/>
        </w:rPr>
        <w:t>zelene površine duž bujičnih tokova Stupi - Vukuša i Sv.Martin – Javor</w:t>
      </w:r>
    </w:p>
    <w:p w14:paraId="74545B6D" w14:textId="77777777" w:rsidR="00F27D87" w:rsidRPr="00F27D87" w:rsidRDefault="00F27D87" w:rsidP="00F27D87">
      <w:pPr>
        <w:ind w:left="851"/>
        <w:jc w:val="both"/>
        <w:rPr>
          <w:rFonts w:ascii="Times New Roman" w:hAnsi="Times New Roman"/>
          <w:i/>
          <w:snapToGrid w:val="0"/>
          <w:sz w:val="24"/>
        </w:rPr>
      </w:pPr>
      <w:r w:rsidRPr="00F27D87">
        <w:rPr>
          <w:rFonts w:ascii="Times New Roman" w:hAnsi="Times New Roman"/>
          <w:i/>
          <w:snapToGrid w:val="0"/>
          <w:sz w:val="24"/>
        </w:rPr>
        <w:t>zaštitne zelene površine.</w:t>
      </w:r>
    </w:p>
    <w:p w14:paraId="63444840"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(2) Uvjeti smještaja proizvodnih, poslovnih i ugostiteljsko turističkih sadržaja unutar građevinskog područja naselja propisani su u poglavlju 3. ovih Odredbi.</w:t>
      </w:r>
    </w:p>
    <w:p w14:paraId="4D94AF91"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(3) Uvjeti smještaja javnih i društvenih sadržaja te sportsko rekreacijskih sadržaja unutar građevinskog područja naselja propisani su u poglavljima 4. i 4.1 ovih Odredbi.</w:t>
      </w:r>
    </w:p>
    <w:p w14:paraId="5C20323A"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(4) Do privođenja planiranoj namjeni omogućava se korištenje neizgrađenog građevinskog zemljišta za poljoprivredne svrhe, sport i rekreaciju, ili za sadržaje privremenog ili povremenog karaktera (temeljem posebnih odluka lokalne samouprave): montažni kiosci, sajmovi, razne prigodne manifestacije i sl.</w:t>
      </w:r>
    </w:p>
    <w:p w14:paraId="5A33D221" w14:textId="77777777" w:rsidR="00F27D87" w:rsidRPr="00F27D87" w:rsidRDefault="00F27D87" w:rsidP="00F27D87">
      <w:pPr>
        <w:jc w:val="both"/>
        <w:rPr>
          <w:rFonts w:ascii="Times New Roman" w:hAnsi="Times New Roman"/>
          <w:b/>
          <w:snapToGrid w:val="0"/>
          <w:sz w:val="24"/>
        </w:rPr>
      </w:pPr>
    </w:p>
    <w:p w14:paraId="11112DE2" w14:textId="77777777" w:rsidR="00F27D87" w:rsidRPr="00F27D87" w:rsidRDefault="00F27D87" w:rsidP="00F27D87">
      <w:pPr>
        <w:pStyle w:val="Naslov3"/>
        <w:rPr>
          <w:rFonts w:ascii="Times New Roman" w:hAnsi="Times New Roman" w:cs="Times New Roman"/>
          <w:snapToGrid w:val="0"/>
          <w:color w:val="auto"/>
          <w:sz w:val="24"/>
          <w:szCs w:val="24"/>
        </w:rPr>
      </w:pPr>
      <w:bookmarkStart w:id="22" w:name="_Toc157632758"/>
      <w:r w:rsidRPr="00F27D87">
        <w:rPr>
          <w:rFonts w:ascii="Times New Roman" w:hAnsi="Times New Roman" w:cs="Times New Roman"/>
          <w:snapToGrid w:val="0"/>
          <w:color w:val="auto"/>
          <w:sz w:val="24"/>
          <w:szCs w:val="24"/>
        </w:rPr>
        <w:t>2.2.1. Uvjeti gradnje u zonama mješovite namjene M1, M2, M5 i M6</w:t>
      </w:r>
      <w:bookmarkEnd w:id="22"/>
    </w:p>
    <w:p w14:paraId="5B19EE2C" w14:textId="77777777" w:rsidR="00F27D87" w:rsidRPr="00F27D87" w:rsidRDefault="00F27D87" w:rsidP="00F27D87">
      <w:pPr>
        <w:rPr>
          <w:rFonts w:ascii="Times New Roman" w:hAnsi="Times New Roman"/>
          <w:sz w:val="24"/>
        </w:rPr>
      </w:pPr>
    </w:p>
    <w:p w14:paraId="0CD2FB3C"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jc w:val="center"/>
        <w:rPr>
          <w:rFonts w:ascii="Times New Roman" w:hAnsi="Times New Roman"/>
          <w:b/>
          <w:sz w:val="24"/>
        </w:rPr>
      </w:pPr>
      <w:r w:rsidRPr="00F27D87">
        <w:rPr>
          <w:rFonts w:ascii="Times New Roman" w:hAnsi="Times New Roman"/>
          <w:b/>
          <w:sz w:val="24"/>
        </w:rPr>
        <w:t>Članak 11.</w:t>
      </w:r>
    </w:p>
    <w:p w14:paraId="14FCD9D5" w14:textId="77777777" w:rsidR="00F27D87" w:rsidRPr="00F27D87" w:rsidRDefault="00F27D87" w:rsidP="00F27D87">
      <w:pPr>
        <w:jc w:val="both"/>
        <w:rPr>
          <w:rFonts w:ascii="Times New Roman" w:hAnsi="Times New Roman"/>
          <w:dstrike/>
          <w:snapToGrid w:val="0"/>
          <w:sz w:val="24"/>
        </w:rPr>
      </w:pPr>
      <w:r w:rsidRPr="00F27D87">
        <w:rPr>
          <w:rFonts w:ascii="Times New Roman" w:hAnsi="Times New Roman"/>
          <w:snapToGrid w:val="0"/>
          <w:sz w:val="24"/>
        </w:rPr>
        <w:t xml:space="preserve">U zonama mješovite namjene mogu se graditi građevine i sadržaji opisani u člancima 7. i 8. ovih Odredbi. </w:t>
      </w:r>
    </w:p>
    <w:p w14:paraId="433D7A39" w14:textId="77777777" w:rsidR="00F27D87" w:rsidRPr="00F27D87" w:rsidRDefault="00F27D87" w:rsidP="00F27D87">
      <w:pPr>
        <w:jc w:val="both"/>
        <w:rPr>
          <w:rFonts w:ascii="Times New Roman" w:hAnsi="Times New Roman"/>
          <w:snapToGrid w:val="0"/>
          <w:sz w:val="24"/>
        </w:rPr>
      </w:pPr>
    </w:p>
    <w:p w14:paraId="2886BF3D" w14:textId="77777777" w:rsidR="00F27D87" w:rsidRPr="00F27D87" w:rsidRDefault="00F27D87" w:rsidP="00F27D87">
      <w:pPr>
        <w:numPr>
          <w:ilvl w:val="12"/>
          <w:numId w:val="0"/>
        </w:numPr>
        <w:tabs>
          <w:tab w:val="left" w:pos="360"/>
        </w:tabs>
        <w:spacing w:before="60" w:after="60" w:line="240" w:lineRule="exact"/>
        <w:jc w:val="center"/>
        <w:rPr>
          <w:rFonts w:ascii="Times New Roman" w:hAnsi="Times New Roman"/>
          <w:b/>
          <w:sz w:val="24"/>
        </w:rPr>
      </w:pPr>
      <w:r w:rsidRPr="00F27D87">
        <w:rPr>
          <w:rFonts w:ascii="Times New Roman" w:hAnsi="Times New Roman"/>
          <w:b/>
          <w:sz w:val="24"/>
        </w:rPr>
        <w:t>Članak 12.</w:t>
      </w:r>
    </w:p>
    <w:p w14:paraId="54635B87" w14:textId="77777777" w:rsidR="00F27D87" w:rsidRPr="00F27D87" w:rsidRDefault="00F27D87" w:rsidP="00F27D87">
      <w:pPr>
        <w:numPr>
          <w:ilvl w:val="12"/>
          <w:numId w:val="0"/>
        </w:numPr>
        <w:tabs>
          <w:tab w:val="left" w:pos="360"/>
        </w:tabs>
        <w:ind w:right="44"/>
        <w:jc w:val="both"/>
        <w:rPr>
          <w:rFonts w:ascii="Times New Roman" w:hAnsi="Times New Roman"/>
          <w:sz w:val="24"/>
        </w:rPr>
      </w:pPr>
      <w:r w:rsidRPr="00F27D87">
        <w:rPr>
          <w:rFonts w:ascii="Times New Roman" w:hAnsi="Times New Roman"/>
          <w:sz w:val="24"/>
        </w:rPr>
        <w:t>(1) Stambenim građevinama smatraju se individualne stambene građevine i višestambene građevine.</w:t>
      </w:r>
    </w:p>
    <w:p w14:paraId="02BB381E" w14:textId="77777777" w:rsidR="00F27D87" w:rsidRPr="00F27D87" w:rsidRDefault="00F27D87" w:rsidP="00F27D87">
      <w:pPr>
        <w:numPr>
          <w:ilvl w:val="12"/>
          <w:numId w:val="0"/>
        </w:numPr>
        <w:tabs>
          <w:tab w:val="left" w:pos="360"/>
        </w:tabs>
        <w:ind w:right="44"/>
        <w:jc w:val="both"/>
        <w:rPr>
          <w:rFonts w:ascii="Times New Roman" w:hAnsi="Times New Roman"/>
          <w:sz w:val="24"/>
        </w:rPr>
      </w:pPr>
      <w:r w:rsidRPr="00F27D87">
        <w:rPr>
          <w:rFonts w:ascii="Times New Roman" w:hAnsi="Times New Roman"/>
          <w:sz w:val="24"/>
        </w:rPr>
        <w:t>(2) U dijelu stambene građevine moguće je uređenje poslovnog prostora (u skladu s važećim zakonima i propisima), pa se takva građevina naziva stambeno – poslovnom. Takav poslovni prostor se može koristiti i za sadržaje javne i društvene namjene.</w:t>
      </w:r>
    </w:p>
    <w:p w14:paraId="636483DB"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(3) Individualne stambene (stambeno-poslovne) građevine su građevine čija je maksimalna nadzemna bruto građevinska površina 400 m</w:t>
      </w:r>
      <w:r w:rsidRPr="00F27D87">
        <w:rPr>
          <w:rFonts w:ascii="Times New Roman" w:hAnsi="Times New Roman"/>
          <w:snapToGrid w:val="0"/>
          <w:sz w:val="24"/>
          <w:vertAlign w:val="superscript"/>
        </w:rPr>
        <w:t>2</w:t>
      </w:r>
      <w:r w:rsidRPr="00F27D87">
        <w:rPr>
          <w:rFonts w:ascii="Times New Roman" w:hAnsi="Times New Roman"/>
          <w:snapToGrid w:val="0"/>
          <w:sz w:val="24"/>
        </w:rPr>
        <w:t>, s najviše 5 samostalnih uporabnih cjelina, od čega mogu biti maksimalno 4 stambene.</w:t>
      </w:r>
      <w:r w:rsidRPr="00F27D87">
        <w:rPr>
          <w:rFonts w:ascii="Times New Roman" w:hAnsi="Times New Roman"/>
          <w:sz w:val="24"/>
        </w:rPr>
        <w:t xml:space="preserve"> </w:t>
      </w:r>
      <w:r w:rsidRPr="00F27D87">
        <w:rPr>
          <w:rFonts w:ascii="Times New Roman" w:hAnsi="Times New Roman"/>
          <w:snapToGrid w:val="0"/>
          <w:sz w:val="24"/>
        </w:rPr>
        <w:t xml:space="preserve">U dijelu stambene građevine moguće je urediti jedan ili više poslovnih prostora. </w:t>
      </w:r>
    </w:p>
    <w:p w14:paraId="222341CD"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(4) Višestambene građevine (višestambeno – poslovne) su stambene i stambeno poslovne građevine čija je nadzemna bruto građevinska površina veća od 400 m</w:t>
      </w:r>
      <w:r w:rsidRPr="00F27D87">
        <w:rPr>
          <w:rFonts w:ascii="Times New Roman" w:hAnsi="Times New Roman"/>
          <w:snapToGrid w:val="0"/>
          <w:sz w:val="24"/>
          <w:vertAlign w:val="superscript"/>
        </w:rPr>
        <w:t>2</w:t>
      </w:r>
      <w:r w:rsidRPr="00F27D87">
        <w:rPr>
          <w:rFonts w:ascii="Times New Roman" w:hAnsi="Times New Roman"/>
          <w:snapToGrid w:val="0"/>
          <w:sz w:val="24"/>
        </w:rPr>
        <w:t xml:space="preserve">, s najviše 12 samostalnih </w:t>
      </w:r>
      <w:r w:rsidRPr="00F27D87">
        <w:rPr>
          <w:rFonts w:ascii="Times New Roman" w:hAnsi="Times New Roman"/>
          <w:snapToGrid w:val="0"/>
          <w:sz w:val="24"/>
        </w:rPr>
        <w:lastRenderedPageBreak/>
        <w:t>uporabnih cjelina, od čega može biti maksimalno 10 stambenih,</w:t>
      </w:r>
      <w:r w:rsidRPr="00F27D87">
        <w:rPr>
          <w:rFonts w:ascii="Times New Roman" w:hAnsi="Times New Roman"/>
          <w:sz w:val="24"/>
        </w:rPr>
        <w:t xml:space="preserve"> </w:t>
      </w:r>
      <w:r w:rsidRPr="00F27D87">
        <w:rPr>
          <w:rFonts w:ascii="Times New Roman" w:hAnsi="Times New Roman"/>
          <w:snapToGrid w:val="0"/>
          <w:sz w:val="24"/>
        </w:rPr>
        <w:t>osim ako ovim Odredbama nije drugačije određeno.</w:t>
      </w:r>
    </w:p>
    <w:p w14:paraId="3DA02CC4"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(5) Samostalna uporabna cjelina u smislu odredbi ovog Plana je svaki posebni dio građevine koji predstavlja stambenu jedinicu (stan) ili poslovni prostor (npr. trgovina, ured, smještajna jedinica ugostiteljsko turističke namjene – „apartman“). Garaže, garažna mjesta i drugi posebni dijelovi koji mogu biti etažirani kao samostalne cjeline ne smatraju se samostalnim uporabnim cjelinama.</w:t>
      </w:r>
    </w:p>
    <w:p w14:paraId="44E22622"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(6) Gospodarskim građevinama smatraju se proizvodne, poslovne, te ugostiteljsko - turističke građevine.</w:t>
      </w:r>
    </w:p>
    <w:p w14:paraId="32DDB268"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(7) Razlikuju se:</w:t>
      </w:r>
    </w:p>
    <w:p w14:paraId="7E120144" w14:textId="77777777" w:rsidR="00F27D87" w:rsidRPr="00F27D87" w:rsidRDefault="00F27D87" w:rsidP="009B2946">
      <w:pPr>
        <w:pStyle w:val="Odlomakpopisa"/>
        <w:numPr>
          <w:ilvl w:val="0"/>
          <w:numId w:val="63"/>
        </w:numPr>
        <w:ind w:left="357" w:hanging="357"/>
        <w:jc w:val="both"/>
        <w:rPr>
          <w:rFonts w:ascii="Times New Roman" w:hAnsi="Times New Roman"/>
          <w:snapToGrid w:val="0"/>
          <w:sz w:val="24"/>
        </w:rPr>
      </w:pPr>
      <w:r w:rsidRPr="00F27D87">
        <w:rPr>
          <w:rFonts w:ascii="Times New Roman" w:hAnsi="Times New Roman"/>
          <w:snapToGrid w:val="0"/>
          <w:sz w:val="24"/>
        </w:rPr>
        <w:t xml:space="preserve">Gospodarske građevine namijenjene za tihe i čiste djelatnosti – poslovne (kancelarije, uredi, trgovački, frizerski, krojački, postolarski, fotografski i slični uslužni sadržaji), ugostiteljsko-turističke </w:t>
      </w:r>
      <w:bookmarkStart w:id="23" w:name="_Hlk95219625"/>
      <w:r w:rsidRPr="00F27D87">
        <w:rPr>
          <w:rFonts w:ascii="Times New Roman" w:hAnsi="Times New Roman"/>
          <w:snapToGrid w:val="0"/>
          <w:sz w:val="24"/>
        </w:rPr>
        <w:t>i dio proizvodnih - zanatskih građevina koje ne stvaraju buku i nisu štetne za okoliš</w:t>
      </w:r>
      <w:bookmarkEnd w:id="23"/>
      <w:r w:rsidRPr="00F27D87">
        <w:rPr>
          <w:rFonts w:ascii="Times New Roman" w:hAnsi="Times New Roman"/>
          <w:snapToGrid w:val="0"/>
          <w:sz w:val="24"/>
        </w:rPr>
        <w:t>.</w:t>
      </w:r>
    </w:p>
    <w:p w14:paraId="13C78478" w14:textId="77777777" w:rsidR="00F27D87" w:rsidRPr="00F27D87" w:rsidRDefault="00F27D87" w:rsidP="009B2946">
      <w:pPr>
        <w:pStyle w:val="Odlomakpopisa"/>
        <w:numPr>
          <w:ilvl w:val="0"/>
          <w:numId w:val="63"/>
        </w:numPr>
        <w:ind w:left="357" w:hanging="357"/>
        <w:jc w:val="both"/>
        <w:rPr>
          <w:rFonts w:ascii="Times New Roman" w:hAnsi="Times New Roman"/>
          <w:snapToGrid w:val="0"/>
          <w:sz w:val="24"/>
        </w:rPr>
      </w:pPr>
      <w:r w:rsidRPr="00F27D87">
        <w:rPr>
          <w:rFonts w:ascii="Times New Roman" w:hAnsi="Times New Roman"/>
          <w:snapToGrid w:val="0"/>
          <w:sz w:val="24"/>
        </w:rPr>
        <w:t>Gospodarske građevine namijenjene za bučne i za okoliš potencijalno štetne djelatnosti – proizvodne (industrijske).</w:t>
      </w:r>
    </w:p>
    <w:p w14:paraId="68319F52" w14:textId="77777777" w:rsidR="00F27D87" w:rsidRPr="00F27D87" w:rsidRDefault="00F27D87" w:rsidP="00F27D87">
      <w:pPr>
        <w:numPr>
          <w:ilvl w:val="12"/>
          <w:numId w:val="0"/>
        </w:numPr>
        <w:jc w:val="both"/>
        <w:rPr>
          <w:rFonts w:ascii="Times New Roman" w:hAnsi="Times New Roman"/>
          <w:sz w:val="24"/>
        </w:rPr>
      </w:pPr>
      <w:r w:rsidRPr="00F27D87">
        <w:rPr>
          <w:rFonts w:ascii="Times New Roman" w:hAnsi="Times New Roman"/>
          <w:sz w:val="24"/>
        </w:rPr>
        <w:t>(8) Tihe i čiste djelatnosti mogu se obavljati u zonama mješovitih namjena i u sklopu stambene građevine ukoliko za to postoje tehnički uvjeti, dok se bučne i potencijalno štetne djelatnosti ne planiraju na području Općine.</w:t>
      </w:r>
    </w:p>
    <w:p w14:paraId="52BA01AD" w14:textId="77777777" w:rsidR="00F27D87" w:rsidRPr="00F27D87" w:rsidRDefault="00F27D87" w:rsidP="00F27D87">
      <w:pPr>
        <w:numPr>
          <w:ilvl w:val="12"/>
          <w:numId w:val="0"/>
        </w:numPr>
        <w:spacing w:before="60" w:after="60" w:line="240" w:lineRule="exact"/>
        <w:rPr>
          <w:rFonts w:ascii="Times New Roman" w:hAnsi="Times New Roman"/>
          <w:b/>
          <w:sz w:val="24"/>
        </w:rPr>
      </w:pPr>
    </w:p>
    <w:p w14:paraId="44DF3179" w14:textId="77777777" w:rsidR="00F27D87" w:rsidRPr="00F27D87" w:rsidRDefault="00F27D87" w:rsidP="00F27D87">
      <w:pPr>
        <w:numPr>
          <w:ilvl w:val="12"/>
          <w:numId w:val="0"/>
        </w:numPr>
        <w:spacing w:before="60" w:after="60" w:line="240" w:lineRule="exact"/>
        <w:jc w:val="center"/>
        <w:rPr>
          <w:rFonts w:ascii="Times New Roman" w:hAnsi="Times New Roman"/>
          <w:b/>
          <w:sz w:val="24"/>
        </w:rPr>
      </w:pPr>
      <w:r w:rsidRPr="00F27D87">
        <w:rPr>
          <w:rFonts w:ascii="Times New Roman" w:hAnsi="Times New Roman"/>
          <w:b/>
          <w:sz w:val="24"/>
        </w:rPr>
        <w:t>Članak 13.</w:t>
      </w:r>
    </w:p>
    <w:p w14:paraId="4179D0D0" w14:textId="77777777" w:rsidR="00F27D87" w:rsidRPr="00F27D87" w:rsidRDefault="00F27D87" w:rsidP="00F27D87">
      <w:pPr>
        <w:autoSpaceDE w:val="0"/>
        <w:autoSpaceDN w:val="0"/>
        <w:adjustRightInd w:val="0"/>
        <w:jc w:val="both"/>
        <w:rPr>
          <w:rFonts w:ascii="Times New Roman" w:hAnsi="Times New Roman"/>
          <w:sz w:val="24"/>
          <w:lang w:eastAsia="hr-HR"/>
        </w:rPr>
      </w:pPr>
      <w:r w:rsidRPr="00F27D87">
        <w:rPr>
          <w:rFonts w:ascii="Times New Roman" w:hAnsi="Times New Roman"/>
          <w:sz w:val="24"/>
          <w:lang w:eastAsia="hr-HR"/>
        </w:rPr>
        <w:t xml:space="preserve">(1) </w:t>
      </w:r>
      <w:bookmarkStart w:id="24" w:name="_Hlk113520307"/>
      <w:r w:rsidRPr="00F27D87">
        <w:rPr>
          <w:rFonts w:ascii="Times New Roman" w:hAnsi="Times New Roman"/>
          <w:sz w:val="24"/>
          <w:lang w:eastAsia="hr-HR"/>
        </w:rPr>
        <w:t>Na građevnim česticama površine veće od 1000 m</w:t>
      </w:r>
      <w:r w:rsidRPr="00F27D87">
        <w:rPr>
          <w:rFonts w:ascii="Times New Roman" w:hAnsi="Times New Roman"/>
          <w:sz w:val="24"/>
          <w:vertAlign w:val="superscript"/>
        </w:rPr>
        <w:t>2</w:t>
      </w:r>
      <w:r w:rsidRPr="00F27D87">
        <w:rPr>
          <w:rFonts w:ascii="Times New Roman" w:hAnsi="Times New Roman"/>
          <w:sz w:val="24"/>
          <w:lang w:eastAsia="hr-HR"/>
        </w:rPr>
        <w:t xml:space="preserve"> mogu se graditi građevine stambene, stambeno-poslovne, gospodarske, javne i društvene i sl. namjene u više nadzemnih volumena, a koje imaju zajednički podzemni i(ili) prizemni dio. Razmak između volumena građevina iznad prizemnog dijela treba biti najmanje jednak visini građevine mjereno od kote stropa zajedničkog prizemnog dijela i vijenca višeg dijela građevine (volumena).</w:t>
      </w:r>
      <w:bookmarkEnd w:id="24"/>
    </w:p>
    <w:p w14:paraId="794C9DF1" w14:textId="77777777" w:rsidR="00F27D87" w:rsidRPr="00F27D87" w:rsidRDefault="00F27D87" w:rsidP="00F27D87">
      <w:pPr>
        <w:jc w:val="both"/>
        <w:rPr>
          <w:rFonts w:ascii="Times New Roman" w:hAnsi="Times New Roman"/>
          <w:sz w:val="24"/>
        </w:rPr>
      </w:pPr>
      <w:r w:rsidRPr="00F27D87">
        <w:rPr>
          <w:rFonts w:ascii="Times New Roman" w:hAnsi="Times New Roman"/>
          <w:sz w:val="24"/>
        </w:rPr>
        <w:t>(2) U izgrađenim dijelovima građevinskih područja mješovitih zona (M1, M2, M5), na lokacijama gdje ne postoji mogućnost formiranja najmanje propisane građevne čestice, kada su susjedne građevne čestice već izgrađene, dozvoljava se gradnja individualnih stambenih (stambeno-poslovnih) građevina prema sljedećim uvjetima:</w:t>
      </w:r>
    </w:p>
    <w:p w14:paraId="0B54135A" w14:textId="77777777" w:rsidR="00F27D87" w:rsidRPr="00F27D87" w:rsidRDefault="00F27D87" w:rsidP="009B2946">
      <w:pPr>
        <w:numPr>
          <w:ilvl w:val="0"/>
          <w:numId w:val="33"/>
        </w:numPr>
        <w:ind w:hanging="357"/>
        <w:jc w:val="both"/>
        <w:rPr>
          <w:rFonts w:ascii="Times New Roman" w:hAnsi="Times New Roman"/>
          <w:snapToGrid w:val="0"/>
          <w:sz w:val="24"/>
        </w:rPr>
      </w:pPr>
      <w:r w:rsidRPr="00F27D87">
        <w:rPr>
          <w:rFonts w:ascii="Times New Roman" w:hAnsi="Times New Roman"/>
          <w:snapToGrid w:val="0"/>
          <w:sz w:val="24"/>
        </w:rPr>
        <w:t xml:space="preserve">minimalna površina građevne čestice: 300 m²; </w:t>
      </w:r>
    </w:p>
    <w:p w14:paraId="33770D48" w14:textId="77777777" w:rsidR="00F27D87" w:rsidRPr="00F27D87" w:rsidRDefault="00F27D87" w:rsidP="009B2946">
      <w:pPr>
        <w:numPr>
          <w:ilvl w:val="0"/>
          <w:numId w:val="33"/>
        </w:numPr>
        <w:ind w:hanging="357"/>
        <w:jc w:val="both"/>
        <w:rPr>
          <w:rFonts w:ascii="Times New Roman" w:hAnsi="Times New Roman"/>
          <w:snapToGrid w:val="0"/>
          <w:sz w:val="24"/>
        </w:rPr>
      </w:pPr>
      <w:r w:rsidRPr="00F27D87">
        <w:rPr>
          <w:rFonts w:ascii="Times New Roman" w:hAnsi="Times New Roman"/>
          <w:snapToGrid w:val="0"/>
          <w:sz w:val="24"/>
        </w:rPr>
        <w:t>maksimalni koeficijenti izgrađenosti i iskorištenosti: kig = 0,3; kigP = 0,6; kisN = 0,6;</w:t>
      </w:r>
    </w:p>
    <w:p w14:paraId="794555B9" w14:textId="77777777" w:rsidR="00F27D87" w:rsidRPr="00F27D87" w:rsidRDefault="00F27D87" w:rsidP="009B2946">
      <w:pPr>
        <w:numPr>
          <w:ilvl w:val="0"/>
          <w:numId w:val="33"/>
        </w:numPr>
        <w:ind w:hanging="357"/>
        <w:jc w:val="both"/>
        <w:rPr>
          <w:rFonts w:ascii="Times New Roman" w:hAnsi="Times New Roman"/>
          <w:snapToGrid w:val="0"/>
          <w:sz w:val="24"/>
        </w:rPr>
      </w:pPr>
      <w:r w:rsidRPr="00F27D87">
        <w:rPr>
          <w:rFonts w:ascii="Times New Roman" w:hAnsi="Times New Roman"/>
          <w:snapToGrid w:val="0"/>
          <w:sz w:val="24"/>
        </w:rPr>
        <w:t>građevine mogu imati najviše dvije (2) samostalne uporabne cjeline;</w:t>
      </w:r>
    </w:p>
    <w:p w14:paraId="73F6A0DA" w14:textId="77777777" w:rsidR="00F27D87" w:rsidRPr="00F27D87" w:rsidRDefault="00F27D87" w:rsidP="009B2946">
      <w:pPr>
        <w:numPr>
          <w:ilvl w:val="0"/>
          <w:numId w:val="33"/>
        </w:numPr>
        <w:ind w:hanging="357"/>
        <w:jc w:val="both"/>
        <w:rPr>
          <w:rFonts w:ascii="Times New Roman" w:hAnsi="Times New Roman"/>
          <w:snapToGrid w:val="0"/>
          <w:sz w:val="24"/>
        </w:rPr>
      </w:pPr>
      <w:r w:rsidRPr="00F27D87">
        <w:rPr>
          <w:rFonts w:ascii="Times New Roman" w:hAnsi="Times New Roman"/>
          <w:snapToGrid w:val="0"/>
          <w:sz w:val="24"/>
        </w:rPr>
        <w:t>u dijelu individualne stambene građevine moguće je urediti poslovni prostor;</w:t>
      </w:r>
    </w:p>
    <w:p w14:paraId="5785B4C5" w14:textId="77777777" w:rsidR="00F27D87" w:rsidRPr="00F27D87" w:rsidRDefault="00F27D87" w:rsidP="009B2946">
      <w:pPr>
        <w:numPr>
          <w:ilvl w:val="0"/>
          <w:numId w:val="33"/>
        </w:numPr>
        <w:ind w:hanging="357"/>
        <w:jc w:val="both"/>
        <w:rPr>
          <w:rFonts w:ascii="Times New Roman" w:hAnsi="Times New Roman"/>
          <w:snapToGrid w:val="0"/>
          <w:sz w:val="24"/>
        </w:rPr>
      </w:pPr>
      <w:r w:rsidRPr="00F27D87">
        <w:rPr>
          <w:rFonts w:ascii="Times New Roman" w:hAnsi="Times New Roman"/>
          <w:snapToGrid w:val="0"/>
          <w:sz w:val="24"/>
        </w:rPr>
        <w:t>maksimalna visina individualne stambene građevine je Po/S + P + 1, odnosno 6,0 m od najniže kote uređenog terena uz građevinu. Na kosom terenu nagiba preko 20% maksimalna visina građevina sa suterenom iznosi 7,5 m;</w:t>
      </w:r>
    </w:p>
    <w:p w14:paraId="3F74C0DC" w14:textId="77777777" w:rsidR="00F27D87" w:rsidRPr="00F27D87" w:rsidRDefault="00F27D87" w:rsidP="009B2946">
      <w:pPr>
        <w:numPr>
          <w:ilvl w:val="0"/>
          <w:numId w:val="33"/>
        </w:numPr>
        <w:ind w:hanging="357"/>
        <w:jc w:val="both"/>
        <w:rPr>
          <w:rFonts w:ascii="Times New Roman" w:hAnsi="Times New Roman"/>
          <w:snapToGrid w:val="0"/>
          <w:sz w:val="24"/>
        </w:rPr>
      </w:pPr>
      <w:r w:rsidRPr="00F27D87">
        <w:rPr>
          <w:rFonts w:ascii="Times New Roman" w:hAnsi="Times New Roman"/>
          <w:snapToGrid w:val="0"/>
          <w:sz w:val="24"/>
        </w:rPr>
        <w:t>minimalna udaljenost građevine od ruba građevne čestice iznosi 4,0 m;</w:t>
      </w:r>
    </w:p>
    <w:p w14:paraId="7D1782D9" w14:textId="77777777" w:rsidR="00F27D87" w:rsidRPr="00F27D87" w:rsidRDefault="00F27D87" w:rsidP="009B2946">
      <w:pPr>
        <w:numPr>
          <w:ilvl w:val="0"/>
          <w:numId w:val="33"/>
        </w:numPr>
        <w:ind w:hanging="357"/>
        <w:jc w:val="both"/>
        <w:rPr>
          <w:rFonts w:ascii="Times New Roman" w:hAnsi="Times New Roman"/>
          <w:snapToGrid w:val="0"/>
          <w:sz w:val="24"/>
        </w:rPr>
      </w:pPr>
      <w:r w:rsidRPr="00F27D87">
        <w:rPr>
          <w:rFonts w:ascii="Times New Roman" w:hAnsi="Times New Roman"/>
          <w:snapToGrid w:val="0"/>
          <w:sz w:val="24"/>
        </w:rPr>
        <w:t>minimalna udaljenost građevine od prometne površine iznosi 5,0 m;</w:t>
      </w:r>
    </w:p>
    <w:p w14:paraId="0A03B140" w14:textId="3E618BC7" w:rsidR="00F27D87" w:rsidRPr="00F27D87" w:rsidRDefault="00F27D87" w:rsidP="009B2946">
      <w:pPr>
        <w:numPr>
          <w:ilvl w:val="0"/>
          <w:numId w:val="33"/>
        </w:numPr>
        <w:ind w:hanging="357"/>
        <w:jc w:val="both"/>
        <w:rPr>
          <w:rFonts w:ascii="Times New Roman" w:hAnsi="Times New Roman"/>
          <w:snapToGrid w:val="0"/>
          <w:sz w:val="24"/>
        </w:rPr>
      </w:pPr>
      <w:r w:rsidRPr="00F27D87">
        <w:rPr>
          <w:rFonts w:ascii="Times New Roman" w:hAnsi="Times New Roman"/>
          <w:snapToGrid w:val="0"/>
          <w:sz w:val="24"/>
        </w:rPr>
        <w:t>potpuno ukopane podrumske etaže mogu biti izgrađene na međi, osim prema prometnoj površini od koje se moraju udaljiti minimalno 2</w:t>
      </w:r>
      <w:r w:rsidR="00CA66C8" w:rsidRPr="00AA12F9">
        <w:rPr>
          <w:rFonts w:ascii="Times New Roman" w:hAnsi="Times New Roman"/>
          <w:snapToGrid w:val="0"/>
          <w:sz w:val="24"/>
        </w:rPr>
        <w:t>,0</w:t>
      </w:r>
      <w:r w:rsidRPr="00AA12F9">
        <w:rPr>
          <w:rFonts w:ascii="Times New Roman" w:hAnsi="Times New Roman"/>
          <w:snapToGrid w:val="0"/>
          <w:sz w:val="24"/>
        </w:rPr>
        <w:t> </w:t>
      </w:r>
      <w:r w:rsidRPr="00F27D87">
        <w:rPr>
          <w:rFonts w:ascii="Times New Roman" w:hAnsi="Times New Roman"/>
          <w:snapToGrid w:val="0"/>
          <w:sz w:val="24"/>
        </w:rPr>
        <w:t>m;</w:t>
      </w:r>
    </w:p>
    <w:p w14:paraId="4AB3A5D0" w14:textId="77777777" w:rsidR="00F27D87" w:rsidRPr="00F27D87" w:rsidRDefault="00F27D87" w:rsidP="009B2946">
      <w:pPr>
        <w:numPr>
          <w:ilvl w:val="0"/>
          <w:numId w:val="33"/>
        </w:numPr>
        <w:ind w:hanging="357"/>
        <w:jc w:val="both"/>
        <w:rPr>
          <w:rFonts w:ascii="Times New Roman" w:hAnsi="Times New Roman"/>
          <w:snapToGrid w:val="0"/>
          <w:sz w:val="24"/>
        </w:rPr>
      </w:pPr>
      <w:r w:rsidRPr="00F27D87">
        <w:rPr>
          <w:rFonts w:ascii="Times New Roman" w:hAnsi="Times New Roman"/>
          <w:snapToGrid w:val="0"/>
          <w:sz w:val="24"/>
        </w:rPr>
        <w:t>smještaj vozila se rješava na građevnoj čestici s minimalno 1 PM po stambenoj jedinici, a za poslovni prostor prema uvjetima iz članka 53. ovih Odredbi;</w:t>
      </w:r>
    </w:p>
    <w:p w14:paraId="68ECF3ED" w14:textId="77777777" w:rsidR="00F27D87" w:rsidRPr="00F27D87" w:rsidRDefault="00F27D87" w:rsidP="009B2946">
      <w:pPr>
        <w:pStyle w:val="Odlomakpopisa"/>
        <w:numPr>
          <w:ilvl w:val="0"/>
          <w:numId w:val="33"/>
        </w:numPr>
        <w:ind w:hanging="357"/>
        <w:jc w:val="both"/>
        <w:rPr>
          <w:rFonts w:ascii="Times New Roman" w:hAnsi="Times New Roman"/>
          <w:sz w:val="24"/>
        </w:rPr>
      </w:pPr>
      <w:r w:rsidRPr="00F27D87">
        <w:rPr>
          <w:rFonts w:ascii="Times New Roman" w:hAnsi="Times New Roman"/>
          <w:sz w:val="24"/>
        </w:rPr>
        <w:t>za ostale uvjete primjenjuju se članci 15. -18. ovih Odredbi.</w:t>
      </w:r>
    </w:p>
    <w:p w14:paraId="6556C35B" w14:textId="77777777" w:rsidR="00F27D87" w:rsidRPr="00F27D87" w:rsidRDefault="00F27D87" w:rsidP="00F27D87">
      <w:pPr>
        <w:jc w:val="both"/>
        <w:rPr>
          <w:rFonts w:ascii="Times New Roman" w:hAnsi="Times New Roman"/>
          <w:sz w:val="24"/>
        </w:rPr>
      </w:pPr>
      <w:r w:rsidRPr="00F27D87">
        <w:rPr>
          <w:rFonts w:ascii="Times New Roman" w:hAnsi="Times New Roman"/>
          <w:sz w:val="24"/>
        </w:rPr>
        <w:t>(3) Prethodni stavak se ne primjenjuje na područje Gornje Podstrane.</w:t>
      </w:r>
    </w:p>
    <w:p w14:paraId="4C91685A" w14:textId="77777777" w:rsidR="00F27D87" w:rsidRPr="00F27D87" w:rsidRDefault="00F27D87" w:rsidP="00F27D87">
      <w:pPr>
        <w:jc w:val="both"/>
        <w:rPr>
          <w:rFonts w:ascii="Times New Roman" w:hAnsi="Times New Roman"/>
          <w:sz w:val="24"/>
        </w:rPr>
      </w:pPr>
      <w:r w:rsidRPr="00F27D87">
        <w:rPr>
          <w:rFonts w:ascii="Times New Roman" w:hAnsi="Times New Roman"/>
          <w:sz w:val="24"/>
        </w:rPr>
        <w:t>(4) Prilikom formiranja građevne čestice može se odobriti odstupanje od propisane minimalne površine ako je građevna čestica smanjena radi formiranja čestice za površinu javne namjene. U tom slučaju površina građevne čestice može biti manja za površinu koja se odvojila za formiranje javne namjene, odnosno maksimalno 20% manja, a maksimalni kig i kis obračunavaju se na temelju izvorne površine čestice, prije odvajanja dijela za javnu namjenu.</w:t>
      </w:r>
    </w:p>
    <w:p w14:paraId="015D2CED" w14:textId="77777777" w:rsidR="00F27D87" w:rsidRPr="00F27D87" w:rsidRDefault="00F27D87" w:rsidP="00F27D87">
      <w:pPr>
        <w:jc w:val="both"/>
        <w:rPr>
          <w:rFonts w:ascii="Times New Roman" w:hAnsi="Times New Roman"/>
          <w:sz w:val="24"/>
        </w:rPr>
      </w:pPr>
      <w:r w:rsidRPr="00F27D87">
        <w:rPr>
          <w:rFonts w:ascii="Times New Roman" w:hAnsi="Times New Roman"/>
          <w:sz w:val="24"/>
        </w:rPr>
        <w:t xml:space="preserve">(5) U mješovitim zonama (M1, M2, M5) se iznimno, u slučaju kad je građevna čestica smanjena radi formiranja planirane javne prometnice tako da je preostali dio građevne čestice širok 18,0 m ili manje, dopušta manja udaljenost građevine od te javne prometne površine. Udaljenost može </w:t>
      </w:r>
      <w:r w:rsidRPr="00F27D87">
        <w:rPr>
          <w:rFonts w:ascii="Times New Roman" w:hAnsi="Times New Roman"/>
          <w:sz w:val="24"/>
        </w:rPr>
        <w:lastRenderedPageBreak/>
        <w:t>biti manja isključivo za širinu koja se odvojila za formiranje te javne prometne površine, ali ne može biti manja od 3,0 m.</w:t>
      </w:r>
    </w:p>
    <w:p w14:paraId="6E91269C"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(6) Na površinama mješovite namjene označenim kao M2a, M2b i M5a propisuju se drugačiji uvjeti gradnje u odnosu na M2 i M5 (Članak 21., stavci 3. i 4., članak 22., stavak 4.).</w:t>
      </w:r>
    </w:p>
    <w:p w14:paraId="51831673" w14:textId="77777777" w:rsidR="00F27D87" w:rsidRPr="00F27D87" w:rsidRDefault="00F27D87" w:rsidP="00F27D87">
      <w:pPr>
        <w:numPr>
          <w:ilvl w:val="12"/>
          <w:numId w:val="0"/>
        </w:numPr>
        <w:tabs>
          <w:tab w:val="left" w:pos="360"/>
        </w:tabs>
        <w:spacing w:before="60" w:after="60" w:line="240" w:lineRule="exact"/>
        <w:jc w:val="both"/>
        <w:rPr>
          <w:rFonts w:ascii="Times New Roman" w:hAnsi="Times New Roman"/>
          <w:b/>
          <w:sz w:val="24"/>
        </w:rPr>
      </w:pPr>
    </w:p>
    <w:p w14:paraId="2D010ED3" w14:textId="77777777" w:rsidR="00F27D87" w:rsidRPr="00F27D87" w:rsidRDefault="00F27D87" w:rsidP="00F27D87">
      <w:pPr>
        <w:numPr>
          <w:ilvl w:val="12"/>
          <w:numId w:val="0"/>
        </w:numPr>
        <w:tabs>
          <w:tab w:val="left" w:pos="360"/>
        </w:tabs>
        <w:spacing w:before="60" w:after="60" w:line="240" w:lineRule="exact"/>
        <w:jc w:val="center"/>
        <w:rPr>
          <w:rFonts w:ascii="Times New Roman" w:hAnsi="Times New Roman"/>
          <w:b/>
          <w:sz w:val="24"/>
        </w:rPr>
      </w:pPr>
      <w:r w:rsidRPr="00F27D87">
        <w:rPr>
          <w:rFonts w:ascii="Times New Roman" w:hAnsi="Times New Roman"/>
          <w:b/>
          <w:sz w:val="24"/>
        </w:rPr>
        <w:t>Članak 14.</w:t>
      </w:r>
    </w:p>
    <w:p w14:paraId="1CA26E5A"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(1) U sklopu građevinskog područja naselja obvezno je uređivanje javnih zelenih i zaštitnih zelenih površina, unutar kojih je moguće uređenje pješačkih putova, gradnja manjih infrastrukturnih građevina, koje svojim postojanjem ne ugrožavaju osnovnu funkciju zelene površine a oblikovanjem i visinom moraju biti usklađene s uređenjem prostora u kojem se grade.</w:t>
      </w:r>
    </w:p>
    <w:p w14:paraId="1E7020EE"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(2) Javne zelene i zaštitne zelene prikazane su na kartografskom prikazu br. 4 „Građevinska područja naselja“, a planovima užeg područja moguće ih je odrediti i unutar mješovite namjene.</w:t>
      </w:r>
    </w:p>
    <w:p w14:paraId="4EAC00B5" w14:textId="77777777" w:rsidR="00F27D87" w:rsidRPr="00F27D87" w:rsidRDefault="00F27D87" w:rsidP="00F27D87">
      <w:pPr>
        <w:jc w:val="both"/>
        <w:rPr>
          <w:rFonts w:ascii="Times New Roman" w:hAnsi="Times New Roman"/>
          <w:dstrike/>
          <w:snapToGrid w:val="0"/>
          <w:sz w:val="24"/>
        </w:rPr>
      </w:pPr>
    </w:p>
    <w:p w14:paraId="37A40D13" w14:textId="77777777" w:rsidR="00F27D87" w:rsidRPr="00F27D87" w:rsidRDefault="00F27D87" w:rsidP="00F27D87">
      <w:pPr>
        <w:numPr>
          <w:ilvl w:val="12"/>
          <w:numId w:val="0"/>
        </w:numPr>
        <w:tabs>
          <w:tab w:val="left" w:pos="360"/>
        </w:tabs>
        <w:spacing w:before="60" w:after="60" w:line="240" w:lineRule="exact"/>
        <w:jc w:val="center"/>
        <w:rPr>
          <w:rFonts w:ascii="Times New Roman" w:hAnsi="Times New Roman"/>
          <w:b/>
          <w:sz w:val="24"/>
        </w:rPr>
      </w:pPr>
      <w:r w:rsidRPr="00F27D87">
        <w:rPr>
          <w:rFonts w:ascii="Times New Roman" w:hAnsi="Times New Roman"/>
          <w:b/>
          <w:sz w:val="24"/>
        </w:rPr>
        <w:t>Članak 15.</w:t>
      </w:r>
    </w:p>
    <w:p w14:paraId="2B966C44" w14:textId="77777777" w:rsidR="00F27D87" w:rsidRPr="00F27D87" w:rsidRDefault="00F27D87" w:rsidP="00F27D87">
      <w:pPr>
        <w:jc w:val="both"/>
        <w:rPr>
          <w:rFonts w:ascii="Times New Roman" w:eastAsia="Calibri" w:hAnsi="Times New Roman"/>
          <w:sz w:val="24"/>
        </w:rPr>
      </w:pPr>
      <w:r w:rsidRPr="00F27D87">
        <w:rPr>
          <w:rFonts w:ascii="Times New Roman" w:hAnsi="Times New Roman"/>
          <w:snapToGrid w:val="0"/>
          <w:sz w:val="24"/>
        </w:rPr>
        <w:t xml:space="preserve">(1) Sve građevine moraju imati pristup na prometnu površinu minimalne širine 3,0 m. Iznimno, u granicama zaštićenog dijela naselja Gornja Podstrana i dijela naselja između postojeće državne ceste D8 i mora može se omogućiti pristup na pješačku površinu minimalne širine 1,5 m. </w:t>
      </w:r>
      <w:r w:rsidRPr="00F27D87">
        <w:rPr>
          <w:rFonts w:ascii="Times New Roman" w:eastAsia="Calibri" w:hAnsi="Times New Roman"/>
          <w:sz w:val="24"/>
        </w:rPr>
        <w:t xml:space="preserve">Propisani pristup je definiran člankom 84. ovih Odredbi. </w:t>
      </w:r>
    </w:p>
    <w:p w14:paraId="44C448CA"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(2) Prometna površina je površina javne namjene (ulica) ili površina u vlasništvu vlasnika građevnih čestica (suvlasnički put) ili površina na kojoj je osnovano pravo služnosti prolaza a kojom se osigurava pristup do građevnih čestica (put s pravom služnosti).</w:t>
      </w:r>
    </w:p>
    <w:p w14:paraId="3929504A"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xml:space="preserve">(3) Prometna površina kojom se pristupa građevini s više od 5 samostalnih uporabnih cjelina mora imati najmanju širinu kolnika 5,5 m te mora biti u sustavu ulica iste minimalne širine do spoja na D8, odnosno do Poljičke ulice (prometna površina mora biti </w:t>
      </w:r>
      <w:bookmarkStart w:id="25" w:name="_Hlk112667552"/>
      <w:r w:rsidRPr="00F27D87">
        <w:rPr>
          <w:rFonts w:ascii="Times New Roman" w:hAnsi="Times New Roman"/>
          <w:snapToGrid w:val="0"/>
          <w:sz w:val="24"/>
        </w:rPr>
        <w:t>izvedena na terenu</w:t>
      </w:r>
      <w:bookmarkEnd w:id="25"/>
      <w:r w:rsidRPr="00F27D87">
        <w:rPr>
          <w:rFonts w:ascii="Times New Roman" w:hAnsi="Times New Roman"/>
          <w:snapToGrid w:val="0"/>
          <w:sz w:val="24"/>
        </w:rPr>
        <w:t xml:space="preserve"> u punom profilu ili za njenu izgradnju mora biti izdana građevinska dozvola).</w:t>
      </w:r>
    </w:p>
    <w:p w14:paraId="00F9F7BC"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(4) Ukoliko uz građevne čestice nije izvedena prometna površina odgovarajuće širine ista se može formirati od dijela zemljišta za koju se traži utvrđivanje građevne čestice.</w:t>
      </w:r>
    </w:p>
    <w:p w14:paraId="10A19A67"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xml:space="preserve">(5) Kod građevnih čestica koje mogu imati kolni pristup sa dvije ili više prometnih površina, odredit će se kolni pristup s prometnice nižeg značaja, </w:t>
      </w:r>
      <w:bookmarkStart w:id="26" w:name="_Hlk112677839"/>
      <w:r w:rsidRPr="00F27D87">
        <w:rPr>
          <w:rFonts w:ascii="Times New Roman" w:hAnsi="Times New Roman"/>
          <w:snapToGrid w:val="0"/>
          <w:sz w:val="24"/>
        </w:rPr>
        <w:t>osim ako nije drugačije planirano prometnim rješenjem prometnice</w:t>
      </w:r>
      <w:bookmarkEnd w:id="26"/>
      <w:r w:rsidRPr="00F27D87">
        <w:rPr>
          <w:rFonts w:ascii="Times New Roman" w:hAnsi="Times New Roman"/>
          <w:snapToGrid w:val="0"/>
          <w:sz w:val="24"/>
        </w:rPr>
        <w:t>.</w:t>
      </w:r>
    </w:p>
    <w:p w14:paraId="22AD1040"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(6) U pogledu obveze udaljavanja građevine od međe, put s pravom služnosti ne smatra se prometnom površinom.</w:t>
      </w:r>
    </w:p>
    <w:p w14:paraId="64553A62" w14:textId="77777777" w:rsidR="00F27D87" w:rsidRPr="00F27D87" w:rsidRDefault="00F27D87" w:rsidP="00F27D87">
      <w:pPr>
        <w:pStyle w:val="Tijeloteksta"/>
        <w:numPr>
          <w:ilvl w:val="12"/>
          <w:numId w:val="0"/>
        </w:numPr>
        <w:spacing w:before="60" w:after="60" w:line="240" w:lineRule="exact"/>
        <w:jc w:val="both"/>
        <w:rPr>
          <w:rFonts w:ascii="Times New Roman" w:hAnsi="Times New Roman"/>
          <w:b/>
          <w:sz w:val="24"/>
        </w:rPr>
      </w:pPr>
    </w:p>
    <w:p w14:paraId="34AD9C9A" w14:textId="77777777" w:rsidR="00F27D87" w:rsidRPr="00F27D87" w:rsidRDefault="00F27D87" w:rsidP="00F27D87">
      <w:pPr>
        <w:pStyle w:val="Tijeloteksta"/>
        <w:numPr>
          <w:ilvl w:val="12"/>
          <w:numId w:val="0"/>
        </w:numPr>
        <w:spacing w:before="60" w:after="60" w:line="240" w:lineRule="exact"/>
        <w:jc w:val="center"/>
        <w:rPr>
          <w:rFonts w:ascii="Times New Roman" w:hAnsi="Times New Roman"/>
          <w:b/>
          <w:sz w:val="24"/>
        </w:rPr>
      </w:pPr>
      <w:r w:rsidRPr="00F27D87">
        <w:rPr>
          <w:rFonts w:ascii="Times New Roman" w:hAnsi="Times New Roman"/>
          <w:b/>
          <w:sz w:val="24"/>
        </w:rPr>
        <w:t>Članak 16.</w:t>
      </w:r>
    </w:p>
    <w:p w14:paraId="035D9DC2"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(1) Građevine mogu imati ravan (prohodni ili neprohodni) ili kosi krov.</w:t>
      </w:r>
    </w:p>
    <w:p w14:paraId="3979DED6"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(2) Maksimalni nagib krovnih ploha je 25°.</w:t>
      </w:r>
    </w:p>
    <w:p w14:paraId="13669CE6"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(3) Kod kosog krova dozvoljena je izvedba luminara i krovnih prozora.</w:t>
      </w:r>
    </w:p>
    <w:p w14:paraId="629DDF45" w14:textId="4D767557" w:rsidR="00F27D87" w:rsidRPr="00F27D87" w:rsidRDefault="00F27D87" w:rsidP="00F27D87">
      <w:pPr>
        <w:jc w:val="both"/>
        <w:rPr>
          <w:rFonts w:ascii="Times New Roman" w:hAnsi="Times New Roman"/>
          <w:sz w:val="24"/>
        </w:rPr>
      </w:pPr>
      <w:r w:rsidRPr="00F27D87">
        <w:rPr>
          <w:rFonts w:ascii="Times New Roman" w:hAnsi="Times New Roman"/>
          <w:sz w:val="24"/>
        </w:rPr>
        <w:t>(4) Na ravnom krovu moguća je izgradnja zatvorenog produžetka stubišta kao izlaza na krovnu terasu i kućice za strojarnicu lifta, na način da bruto površina navedenih prostora ne može biti veća od površine okna lifta i stubišta s međuprostorom na prethodnoj etaži, (u svakom slučaju ne može biti veća od 30 m</w:t>
      </w:r>
      <w:r w:rsidRPr="00F27D87">
        <w:rPr>
          <w:rFonts w:ascii="Times New Roman" w:hAnsi="Times New Roman"/>
          <w:sz w:val="24"/>
          <w:vertAlign w:val="superscript"/>
        </w:rPr>
        <w:t>2</w:t>
      </w:r>
      <w:r w:rsidRPr="00F27D87">
        <w:rPr>
          <w:rFonts w:ascii="Times New Roman" w:hAnsi="Times New Roman"/>
          <w:sz w:val="24"/>
        </w:rPr>
        <w:t>), a visina ne može biti viša od 3</w:t>
      </w:r>
      <w:r w:rsidR="00CA66C8">
        <w:rPr>
          <w:rFonts w:ascii="Times New Roman" w:hAnsi="Times New Roman"/>
          <w:sz w:val="24"/>
        </w:rPr>
        <w:t>,0</w:t>
      </w:r>
      <w:r w:rsidRPr="00F27D87">
        <w:rPr>
          <w:rFonts w:ascii="Times New Roman" w:hAnsi="Times New Roman"/>
          <w:sz w:val="24"/>
        </w:rPr>
        <w:t xml:space="preserve"> m</w:t>
      </w:r>
      <w:r w:rsidRPr="00F27D87">
        <w:rPr>
          <w:rFonts w:ascii="Times New Roman" w:hAnsi="Times New Roman"/>
          <w:sz w:val="24"/>
          <w:lang w:eastAsia="hr-HR"/>
        </w:rPr>
        <w:t xml:space="preserve"> </w:t>
      </w:r>
      <w:r w:rsidRPr="00F27D87">
        <w:rPr>
          <w:rFonts w:ascii="Times New Roman" w:hAnsi="Times New Roman"/>
          <w:sz w:val="24"/>
        </w:rPr>
        <w:t>u odnosu na završnu kotu prohodnog ravnog krova, pri čemu se površine kućice i zatvorenog produžetka stubišta uračunavaju u koeficijent iskorištenosti.</w:t>
      </w:r>
    </w:p>
    <w:p w14:paraId="5D8B515A" w14:textId="77777777" w:rsidR="00F27D87" w:rsidRPr="00F27D87" w:rsidRDefault="00F27D87" w:rsidP="00F27D87">
      <w:pPr>
        <w:jc w:val="both"/>
        <w:rPr>
          <w:rFonts w:ascii="Times New Roman" w:hAnsi="Times New Roman"/>
          <w:snapToGrid w:val="0"/>
          <w:sz w:val="24"/>
        </w:rPr>
      </w:pPr>
    </w:p>
    <w:p w14:paraId="44BCCA21" w14:textId="77777777" w:rsidR="00F27D87" w:rsidRPr="00F27D87" w:rsidRDefault="00F27D87" w:rsidP="00F27D87">
      <w:pPr>
        <w:pStyle w:val="Naslov3"/>
        <w:rPr>
          <w:rFonts w:ascii="Times New Roman" w:hAnsi="Times New Roman" w:cs="Times New Roman"/>
          <w:snapToGrid w:val="0"/>
          <w:color w:val="auto"/>
          <w:sz w:val="24"/>
          <w:szCs w:val="24"/>
        </w:rPr>
      </w:pPr>
      <w:bookmarkStart w:id="27" w:name="_Toc157632759"/>
      <w:r w:rsidRPr="00F27D87">
        <w:rPr>
          <w:rFonts w:ascii="Times New Roman" w:hAnsi="Times New Roman" w:cs="Times New Roman"/>
          <w:snapToGrid w:val="0"/>
          <w:color w:val="auto"/>
          <w:sz w:val="24"/>
          <w:szCs w:val="24"/>
        </w:rPr>
        <w:t>Uvjeti gradnje pomoćnih građevina</w:t>
      </w:r>
      <w:bookmarkEnd w:id="27"/>
    </w:p>
    <w:p w14:paraId="19A32510" w14:textId="77777777" w:rsidR="00F27D87" w:rsidRPr="00F27D87" w:rsidRDefault="00F27D87" w:rsidP="00F27D87">
      <w:pPr>
        <w:pStyle w:val="Tijeloteksta"/>
        <w:numPr>
          <w:ilvl w:val="12"/>
          <w:numId w:val="0"/>
        </w:numPr>
        <w:spacing w:before="60" w:after="60" w:line="240" w:lineRule="exact"/>
        <w:jc w:val="center"/>
        <w:rPr>
          <w:rFonts w:ascii="Times New Roman" w:hAnsi="Times New Roman"/>
          <w:b/>
          <w:sz w:val="24"/>
        </w:rPr>
      </w:pPr>
      <w:r w:rsidRPr="00F27D87">
        <w:rPr>
          <w:rFonts w:ascii="Times New Roman" w:hAnsi="Times New Roman"/>
          <w:b/>
          <w:sz w:val="24"/>
        </w:rPr>
        <w:t>Članak 16.a</w:t>
      </w:r>
    </w:p>
    <w:p w14:paraId="22D19ED2"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(1) Pomoćne građevine su: garaže za osobna vozila, drvarnice, spremišta/skladišta, nadstrešnice, vrtne sjenice, bazeni za vlastite potrebe, ljetne kuhinje, konobe, roštilji, kotlovnice za kruto i tekuće gorivo, podzemni i nadzemni spremnici goriva za grijanje, cisterne za vodu, sabirne/septičke jame i sl.</w:t>
      </w:r>
    </w:p>
    <w:p w14:paraId="5EC6A71E" w14:textId="6EA77430"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lastRenderedPageBreak/>
        <w:t>(2) Pomoćne građevine se grade na građevnoj čestici osnovne građevine koje služe redovnoj uporabi te osnovne građevine. Ne sadrže stambeni niti drugi smještajni prostor, a mogu se graditi kao samostojeće ili prislonjene uz osnovnu građevinu, kao dio osnovne građevine.</w:t>
      </w:r>
    </w:p>
    <w:p w14:paraId="06061905"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(3)</w:t>
      </w:r>
      <w:r w:rsidRPr="00F27D87">
        <w:rPr>
          <w:rFonts w:ascii="Times New Roman" w:hAnsi="Times New Roman"/>
          <w:sz w:val="24"/>
        </w:rPr>
        <w:t xml:space="preserve"> Pomoćne </w:t>
      </w:r>
      <w:r w:rsidRPr="00F27D87">
        <w:rPr>
          <w:rFonts w:ascii="Times New Roman" w:hAnsi="Times New Roman"/>
          <w:snapToGrid w:val="0"/>
          <w:sz w:val="24"/>
        </w:rPr>
        <w:t xml:space="preserve">građevine iz prethodnog stavka se mogu graditi neposrednom provedbom odredbi ovog Plana istovremeno ili nakon izgradnje osnovne građevine, a pojedine vrste se prema odredbama posebnog propisa </w:t>
      </w:r>
      <w:r w:rsidRPr="00F27D87">
        <w:rPr>
          <w:rFonts w:ascii="Times New Roman" w:hAnsi="Times New Roman"/>
          <w:i/>
          <w:iCs/>
          <w:snapToGrid w:val="0"/>
          <w:sz w:val="24"/>
        </w:rPr>
        <w:t>(„Pravilnik o jednostavnim i drugim građevinama i radovima“)</w:t>
      </w:r>
      <w:r w:rsidRPr="00F27D87">
        <w:rPr>
          <w:rFonts w:ascii="Times New Roman" w:hAnsi="Times New Roman"/>
          <w:snapToGrid w:val="0"/>
          <w:sz w:val="24"/>
        </w:rPr>
        <w:t xml:space="preserve"> mogu graditi bez akta za provedbu Plana i/ili akta za građenje.</w:t>
      </w:r>
    </w:p>
    <w:p w14:paraId="32FA969B"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(4) Pomoćne građevine se ne mogu graditi na građevnim česticama osnovne (postojeće) zgrade ukoliko je građevna čestica manja od Planom propisane, osim cisterni za vodu, vodonepropusnih sabirnih jama i bio-jama.</w:t>
      </w:r>
    </w:p>
    <w:p w14:paraId="52707E37"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(5) Maksimalni kis za pomoćne građevine iznosi 0.1, a kig 0.15; obračunavaju se neovisno o koeficijentima osnovne građevine, osim ako se pomoćna građevina smješta na način da se jednim svojim dijelom prislanja uz osnovnu građevinu. U tom se slučaju smatra sastavnim dijelom osnovne građevine i ulazi u obračun kig-a i kis-a građevine osnovne namjene. Propisani kis i kig za pomoćne građevine se ne mogu koristiti za povećanje koeficijenata gradnje osnovne građevine, ni u slučaju da se odustane od gradnje pomoćnih građevina. Otvoreni bazeni na terenu izuzimaju se iz proračuna koeficijenta izgrađenosti i iskorištenosti građevne čestice.</w:t>
      </w:r>
    </w:p>
    <w:p w14:paraId="40A6EFE1"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xml:space="preserve">(6) Pomoćne zgrade (garaže, spremišta, skladišta, ljetne kuhinje i sl.) najveće površine do 50 m² grade se: </w:t>
      </w:r>
    </w:p>
    <w:p w14:paraId="5F4D53CB" w14:textId="77777777" w:rsidR="00F27D87" w:rsidRPr="00F27D87" w:rsidRDefault="00F27D87" w:rsidP="009B2946">
      <w:pPr>
        <w:pStyle w:val="Odlomakpopisa"/>
        <w:numPr>
          <w:ilvl w:val="0"/>
          <w:numId w:val="32"/>
        </w:numPr>
        <w:contextualSpacing w:val="0"/>
        <w:jc w:val="both"/>
        <w:rPr>
          <w:rFonts w:ascii="Times New Roman" w:hAnsi="Times New Roman"/>
          <w:snapToGrid w:val="0"/>
          <w:sz w:val="24"/>
        </w:rPr>
      </w:pPr>
      <w:r w:rsidRPr="00F27D87">
        <w:rPr>
          <w:rFonts w:ascii="Times New Roman" w:hAnsi="Times New Roman"/>
          <w:snapToGrid w:val="0"/>
          <w:sz w:val="24"/>
        </w:rPr>
        <w:t>kao izdvojene tlocrtne površine na građevnoj čestici i to kao prizemnice bez podruma;</w:t>
      </w:r>
    </w:p>
    <w:p w14:paraId="34947068" w14:textId="77777777" w:rsidR="00F27D87" w:rsidRPr="00F27D87" w:rsidRDefault="00F27D87" w:rsidP="009B2946">
      <w:pPr>
        <w:pStyle w:val="Odlomakpopisa"/>
        <w:numPr>
          <w:ilvl w:val="0"/>
          <w:numId w:val="32"/>
        </w:numPr>
        <w:contextualSpacing w:val="0"/>
        <w:jc w:val="both"/>
        <w:rPr>
          <w:rFonts w:ascii="Times New Roman" w:hAnsi="Times New Roman"/>
          <w:snapToGrid w:val="0"/>
          <w:sz w:val="24"/>
        </w:rPr>
      </w:pPr>
      <w:r w:rsidRPr="00F27D87">
        <w:rPr>
          <w:rFonts w:ascii="Times New Roman" w:hAnsi="Times New Roman"/>
          <w:snapToGrid w:val="0"/>
          <w:sz w:val="24"/>
        </w:rPr>
        <w:t>u okviru najveće dozvoljene izgrađenosti i iskorištenosti iz prethodnog stavka i uz uvažavanje minimalno propisanog udjela zelenih i procjednih površina;</w:t>
      </w:r>
    </w:p>
    <w:p w14:paraId="3DA92192" w14:textId="77777777" w:rsidR="00F27D87" w:rsidRPr="00F27D87" w:rsidRDefault="00F27D87" w:rsidP="009B2946">
      <w:pPr>
        <w:pStyle w:val="Odlomakpopisa"/>
        <w:numPr>
          <w:ilvl w:val="0"/>
          <w:numId w:val="32"/>
        </w:numPr>
        <w:contextualSpacing w:val="0"/>
        <w:jc w:val="both"/>
        <w:rPr>
          <w:rFonts w:ascii="Times New Roman" w:hAnsi="Times New Roman"/>
          <w:snapToGrid w:val="0"/>
          <w:sz w:val="24"/>
        </w:rPr>
      </w:pPr>
      <w:r w:rsidRPr="00F27D87">
        <w:rPr>
          <w:rFonts w:ascii="Times New Roman" w:hAnsi="Times New Roman"/>
          <w:snapToGrid w:val="0"/>
          <w:sz w:val="24"/>
        </w:rPr>
        <w:t xml:space="preserve">do visine maksimalno 3,5 m s (neprohodnim) ravnim krovom ili kosim krovom nagiba do 20°; </w:t>
      </w:r>
    </w:p>
    <w:p w14:paraId="1C79A513" w14:textId="77777777" w:rsidR="00F27D87" w:rsidRPr="00F27D87" w:rsidRDefault="00F27D87" w:rsidP="009B2946">
      <w:pPr>
        <w:pStyle w:val="Odlomakpopisa"/>
        <w:numPr>
          <w:ilvl w:val="0"/>
          <w:numId w:val="32"/>
        </w:numPr>
        <w:contextualSpacing w:val="0"/>
        <w:jc w:val="both"/>
        <w:rPr>
          <w:rFonts w:ascii="Times New Roman" w:hAnsi="Times New Roman"/>
          <w:snapToGrid w:val="0"/>
          <w:sz w:val="24"/>
        </w:rPr>
      </w:pPr>
      <w:r w:rsidRPr="00F27D87">
        <w:rPr>
          <w:rFonts w:ascii="Times New Roman" w:hAnsi="Times New Roman"/>
          <w:snapToGrid w:val="0"/>
          <w:sz w:val="24"/>
        </w:rPr>
        <w:t>na udaljenosti od najmanje 2,0 m od granice građevne čestice, odnosno prometne površine, a najmanje 3,0 m od čestice vodnog dobra;</w:t>
      </w:r>
    </w:p>
    <w:p w14:paraId="01BE84E0" w14:textId="77777777" w:rsidR="00F27D87" w:rsidRPr="00F27D87" w:rsidRDefault="00F27D87" w:rsidP="009B2946">
      <w:pPr>
        <w:pStyle w:val="Odlomakpopisa"/>
        <w:numPr>
          <w:ilvl w:val="0"/>
          <w:numId w:val="32"/>
        </w:numPr>
        <w:contextualSpacing w:val="0"/>
        <w:jc w:val="both"/>
        <w:rPr>
          <w:rFonts w:ascii="Times New Roman" w:hAnsi="Times New Roman"/>
          <w:snapToGrid w:val="0"/>
          <w:sz w:val="24"/>
        </w:rPr>
      </w:pPr>
      <w:r w:rsidRPr="00F27D87">
        <w:rPr>
          <w:rFonts w:ascii="Times New Roman" w:hAnsi="Times New Roman"/>
          <w:snapToGrid w:val="0"/>
          <w:sz w:val="24"/>
        </w:rPr>
        <w:t xml:space="preserve">iznimno, u slučaju velike visinske razlike terena (podzid i slično), građevine iz ovog stavka se mogu graditi kao suterenski objekti, te se dozvoljava njihov smještaj na samoj međi, (ovo ne vrijedi za među uz prometnu površinu) ukoliko je građevina na tom dijelu potpuno ukopana u odnosu na nivo susjedne </w:t>
      </w:r>
      <w:r w:rsidRPr="00F27D87">
        <w:rPr>
          <w:rFonts w:ascii="Times New Roman" w:hAnsi="Times New Roman"/>
          <w:sz w:val="24"/>
        </w:rPr>
        <w:t>čestice</w:t>
      </w:r>
      <w:r w:rsidRPr="00F27D87">
        <w:rPr>
          <w:rFonts w:ascii="Times New Roman" w:hAnsi="Times New Roman"/>
          <w:snapToGrid w:val="0"/>
          <w:sz w:val="24"/>
        </w:rPr>
        <w:t>;</w:t>
      </w:r>
    </w:p>
    <w:p w14:paraId="04FC36FB" w14:textId="77777777" w:rsidR="00F27D87" w:rsidRPr="00F27D87" w:rsidRDefault="00F27D87" w:rsidP="009B2946">
      <w:pPr>
        <w:pStyle w:val="Odlomakpopisa"/>
        <w:numPr>
          <w:ilvl w:val="0"/>
          <w:numId w:val="36"/>
        </w:numPr>
        <w:ind w:left="709"/>
        <w:jc w:val="both"/>
        <w:rPr>
          <w:rFonts w:ascii="Times New Roman" w:hAnsi="Times New Roman"/>
          <w:snapToGrid w:val="0"/>
          <w:sz w:val="24"/>
        </w:rPr>
      </w:pPr>
      <w:r w:rsidRPr="00F27D87">
        <w:rPr>
          <w:rFonts w:ascii="Times New Roman" w:hAnsi="Times New Roman"/>
          <w:snapToGrid w:val="0"/>
          <w:sz w:val="24"/>
        </w:rPr>
        <w:t>kod slijepih ulica dužine maksimalno 50 m koje služe kao prilaz privatnim građevnim česticama omogućava se gradnja garaže do ruba građevne čestice prema toj ulici, uz uvjet da ne narušava sigurnost prometa.</w:t>
      </w:r>
    </w:p>
    <w:p w14:paraId="5AD5F81A"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(7) Vrtne sjenice se grade isključivo kao slobodnostojeće, a nadstrešnice kao slobodnostojeće ili konstruktivno povezane s osnovnom zgradom, ali izvan njezinih tlocrtnih gabarita. Vrtne sjenice i nadstrešnice mogu imati najveću tlocrtnu površinu do 20 m². Mogu se smjestiti na udaljenosti od najmanje 1,0 m od granice građevne čestice, odnosno najmanje 3,0 m od prometne površine i vodnog dobra. Iznimno, udaljenost od slijepih ulica dužine maksimalno 50 m koje služe kao prilaz privatnim građevnim česticama može biti 1,0 m.</w:t>
      </w:r>
      <w:r w:rsidRPr="00F27D87">
        <w:rPr>
          <w:rFonts w:ascii="Times New Roman" w:hAnsi="Times New Roman"/>
          <w:dstrike/>
          <w:snapToGrid w:val="0"/>
          <w:sz w:val="24"/>
        </w:rPr>
        <w:t xml:space="preserve"> </w:t>
      </w:r>
    </w:p>
    <w:p w14:paraId="5D9BE1C3"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xml:space="preserve">(8) Bazeni se mogu smjestiti na udaljenosti od najmanje 1,5 m od granice građevne čestice, osim prema prometnoj površini gdje ta udaljenost mora iznositi minimalno 3,0 m. </w:t>
      </w:r>
    </w:p>
    <w:p w14:paraId="4030EF13"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xml:space="preserve">(9) </w:t>
      </w:r>
      <w:bookmarkStart w:id="28" w:name="_Hlk109386707"/>
      <w:r w:rsidRPr="00F27D87">
        <w:rPr>
          <w:rFonts w:ascii="Times New Roman" w:hAnsi="Times New Roman"/>
          <w:snapToGrid w:val="0"/>
          <w:sz w:val="24"/>
        </w:rPr>
        <w:t>Nije dozvoljena gradnja pomoćne građevine na građevnoj čestici postojeće zgrade koja se nalazi izvan građevinskog područja (osim sabirne jame i potpuno ukopane cisterne za vodu).</w:t>
      </w:r>
      <w:bookmarkEnd w:id="28"/>
    </w:p>
    <w:p w14:paraId="305081B2" w14:textId="77777777" w:rsidR="00F27D87" w:rsidRPr="00F27D87" w:rsidRDefault="00F27D87" w:rsidP="00F27D87">
      <w:pPr>
        <w:jc w:val="both"/>
        <w:rPr>
          <w:rFonts w:ascii="Times New Roman" w:hAnsi="Times New Roman"/>
          <w:snapToGrid w:val="0"/>
          <w:sz w:val="24"/>
        </w:rPr>
      </w:pPr>
    </w:p>
    <w:p w14:paraId="1B8C62AE" w14:textId="77777777" w:rsidR="00F27D87" w:rsidRPr="00F27D87" w:rsidRDefault="00F27D87" w:rsidP="00F27D87">
      <w:pPr>
        <w:pStyle w:val="Tijeloteksta"/>
        <w:numPr>
          <w:ilvl w:val="12"/>
          <w:numId w:val="0"/>
        </w:numPr>
        <w:spacing w:before="60" w:after="60" w:line="240" w:lineRule="exact"/>
        <w:jc w:val="center"/>
        <w:rPr>
          <w:rFonts w:ascii="Times New Roman" w:hAnsi="Times New Roman"/>
          <w:b/>
          <w:sz w:val="24"/>
        </w:rPr>
      </w:pPr>
      <w:r w:rsidRPr="00F27D87">
        <w:rPr>
          <w:rFonts w:ascii="Times New Roman" w:hAnsi="Times New Roman"/>
          <w:b/>
          <w:sz w:val="24"/>
        </w:rPr>
        <w:t>Članak 17.</w:t>
      </w:r>
    </w:p>
    <w:p w14:paraId="73B27EF4"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Unutar građevne čestice za gradnju građevine potrebno je osigurati prostor za privremeno odlaganje komunalnog otpada.</w:t>
      </w:r>
    </w:p>
    <w:p w14:paraId="21BD5D5D" w14:textId="77777777" w:rsidR="00F27D87" w:rsidRPr="00F27D87" w:rsidRDefault="00F27D87" w:rsidP="00F27D87">
      <w:pPr>
        <w:numPr>
          <w:ilvl w:val="12"/>
          <w:numId w:val="0"/>
        </w:numPr>
        <w:spacing w:before="60" w:after="60" w:line="240" w:lineRule="exact"/>
        <w:jc w:val="center"/>
        <w:rPr>
          <w:rFonts w:ascii="Times New Roman" w:hAnsi="Times New Roman"/>
          <w:b/>
          <w:sz w:val="24"/>
        </w:rPr>
      </w:pPr>
    </w:p>
    <w:p w14:paraId="78B38309" w14:textId="77777777" w:rsidR="00F27D87" w:rsidRPr="00F27D87" w:rsidRDefault="00F27D87" w:rsidP="00F27D87">
      <w:pPr>
        <w:numPr>
          <w:ilvl w:val="12"/>
          <w:numId w:val="0"/>
        </w:numPr>
        <w:spacing w:before="60" w:after="60" w:line="240" w:lineRule="exact"/>
        <w:jc w:val="center"/>
        <w:rPr>
          <w:rFonts w:ascii="Times New Roman" w:hAnsi="Times New Roman"/>
          <w:b/>
          <w:sz w:val="24"/>
        </w:rPr>
      </w:pPr>
      <w:r w:rsidRPr="00F27D87">
        <w:rPr>
          <w:rFonts w:ascii="Times New Roman" w:hAnsi="Times New Roman"/>
          <w:b/>
          <w:sz w:val="24"/>
        </w:rPr>
        <w:t>Članak 18.</w:t>
      </w:r>
    </w:p>
    <w:p w14:paraId="19B6F0B3"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(1) Teren oko građevina, potporni zidovi, terase i sl. moraju se izvesti tako da ne narušavaju izgled naselja, da prate nagib postojećeg prirodnog terena i da se ne promijeni prirodno otjecanje vode na štetu susjednog zemljišta i susjednih građevina.</w:t>
      </w:r>
    </w:p>
    <w:p w14:paraId="1A3CC365" w14:textId="77833BE6" w:rsidR="00F27D87" w:rsidRPr="00F27D87" w:rsidRDefault="00F27D87" w:rsidP="00F27D87">
      <w:pPr>
        <w:jc w:val="both"/>
        <w:rPr>
          <w:rFonts w:ascii="Times New Roman" w:hAnsi="Times New Roman"/>
          <w:strike/>
          <w:snapToGrid w:val="0"/>
          <w:sz w:val="24"/>
        </w:rPr>
      </w:pPr>
      <w:r w:rsidRPr="00F27D87">
        <w:rPr>
          <w:rFonts w:ascii="Times New Roman" w:hAnsi="Times New Roman"/>
          <w:snapToGrid w:val="0"/>
          <w:sz w:val="24"/>
        </w:rPr>
        <w:lastRenderedPageBreak/>
        <w:t xml:space="preserve">(2) Prilikom gradnje građevine na strmom terenu omogućava se izvedba potpornog zida. Potporni zid mora biti u cijelosti izveden na građevnoj čestici. Visina potpornih zidova ne smije prijeći 2,5 m. Ukoliko je nužna gradnja višeg potpornog zida tada se mora izvoditi terasasto pri čemu vidljivo lice zida mora biti u kombinaciji kamena, betona i zelenila. Svaka terasa mora imati najmanju širinu 1,0 m i biti ozelenjena. Potporni zid uz prometnice (usjeci i sl.) te u zoni R1 za koju su uvjeti gradnje propisani člankom 45.g može biti i viši. </w:t>
      </w:r>
    </w:p>
    <w:p w14:paraId="2820AE4B"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xml:space="preserve">(3) Ograde pojedinačnih građevnih čestica mogu se izvoditi do najviše 1,6 m visine u kombinaciji kamena, betona i metala, ili ograde od punog zelenila. Iznimno, ograde mogu biti više od 1,6 m, kada je to nužno zbog sigurnosnih razloga i načina korištenja građevina sportsko-rekreacijske namjene. </w:t>
      </w:r>
      <w:r w:rsidRPr="00F27D87">
        <w:rPr>
          <w:rFonts w:ascii="Times New Roman" w:hAnsi="Times New Roman"/>
          <w:sz w:val="24"/>
          <w:lang w:eastAsia="hr-HR"/>
        </w:rPr>
        <w:t xml:space="preserve">Nije dozvoljeno postavljanje na ogradu oštrih završetaka, bodljikave žice i drugog što bi moglo ugroziti ljudski život. </w:t>
      </w:r>
    </w:p>
    <w:p w14:paraId="08CB3A5B"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xml:space="preserve">(4) Najmanje 30% površine građevne čestice u zonama M1, M2 i M5 treba biti </w:t>
      </w:r>
      <w:r w:rsidRPr="00F27D87">
        <w:rPr>
          <w:rFonts w:ascii="Times New Roman" w:hAnsi="Times New Roman"/>
          <w:sz w:val="24"/>
        </w:rPr>
        <w:t>vodopropusni teren (procjedna površina), na način da se minimalno 20% ozeleni i uredi kao hortikulturno uređen teren, a na 10% površine mogu biti travne rešetke.</w:t>
      </w:r>
    </w:p>
    <w:p w14:paraId="778A76FE"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rPr>
      </w:pPr>
      <w:r w:rsidRPr="00F27D87">
        <w:rPr>
          <w:rFonts w:ascii="Times New Roman" w:hAnsi="Times New Roman"/>
          <w:sz w:val="24"/>
        </w:rPr>
        <w:t>(5) Na građevnoj čestici se mora planirati sadnja (ili zadržavanje postojećih stabala) - minimalno 1 autohtone stablašice na 200 m² građevne čestice.</w:t>
      </w:r>
    </w:p>
    <w:p w14:paraId="1603E87C"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xml:space="preserve">(6) Postojeće i planirano zelenilo mora biti prikazano, prema uvjetima iz ovih Odredbi, u aktu za provedbu Plana i/ili aktu za građenje. </w:t>
      </w:r>
    </w:p>
    <w:p w14:paraId="2EFA9A6A" w14:textId="77777777" w:rsidR="00F27D87" w:rsidRPr="00F27D87" w:rsidRDefault="00F27D87" w:rsidP="00F27D87">
      <w:pPr>
        <w:jc w:val="both"/>
        <w:rPr>
          <w:rFonts w:ascii="Times New Roman" w:hAnsi="Times New Roman"/>
          <w:snapToGrid w:val="0"/>
          <w:sz w:val="24"/>
        </w:rPr>
      </w:pPr>
    </w:p>
    <w:p w14:paraId="5F02A547" w14:textId="77777777" w:rsidR="00F27D87" w:rsidRPr="00F27D87" w:rsidRDefault="00F27D87" w:rsidP="00F27D87">
      <w:pPr>
        <w:pStyle w:val="Naslov3"/>
        <w:rPr>
          <w:rFonts w:ascii="Times New Roman" w:hAnsi="Times New Roman" w:cs="Times New Roman"/>
          <w:snapToGrid w:val="0"/>
          <w:color w:val="auto"/>
          <w:sz w:val="24"/>
          <w:szCs w:val="24"/>
        </w:rPr>
      </w:pPr>
      <w:bookmarkStart w:id="29" w:name="_Toc157632760"/>
      <w:bookmarkStart w:id="30" w:name="_Hlk94786830"/>
      <w:r w:rsidRPr="00F27D87">
        <w:rPr>
          <w:rFonts w:ascii="Times New Roman" w:hAnsi="Times New Roman" w:cs="Times New Roman"/>
          <w:snapToGrid w:val="0"/>
          <w:color w:val="auto"/>
          <w:sz w:val="24"/>
          <w:szCs w:val="24"/>
        </w:rPr>
        <w:t>Posebni uvjeti gradnje za zonu mješovite namjene M1</w:t>
      </w:r>
      <w:bookmarkEnd w:id="29"/>
    </w:p>
    <w:p w14:paraId="038B8DA8" w14:textId="77777777" w:rsidR="00F27D87" w:rsidRPr="00F27D87" w:rsidRDefault="00F27D87" w:rsidP="00F27D87">
      <w:pPr>
        <w:rPr>
          <w:rFonts w:ascii="Times New Roman" w:hAnsi="Times New Roman"/>
          <w:sz w:val="24"/>
        </w:rPr>
      </w:pPr>
    </w:p>
    <w:p w14:paraId="1BC618FC"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jc w:val="center"/>
        <w:rPr>
          <w:rFonts w:ascii="Times New Roman" w:hAnsi="Times New Roman"/>
          <w:b/>
          <w:sz w:val="24"/>
        </w:rPr>
      </w:pPr>
      <w:r w:rsidRPr="00F27D87">
        <w:rPr>
          <w:rFonts w:ascii="Times New Roman" w:hAnsi="Times New Roman"/>
          <w:b/>
          <w:sz w:val="24"/>
        </w:rPr>
        <w:t>Članak 19.</w:t>
      </w:r>
    </w:p>
    <w:p w14:paraId="19B942CE"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(1)</w:t>
      </w:r>
      <w:r w:rsidRPr="00F27D87">
        <w:rPr>
          <w:rFonts w:ascii="Times New Roman" w:hAnsi="Times New Roman"/>
          <w:b/>
          <w:snapToGrid w:val="0"/>
          <w:sz w:val="24"/>
        </w:rPr>
        <w:t xml:space="preserve"> U zonama mješovite namjene M1 </w:t>
      </w:r>
      <w:r w:rsidRPr="00F27D87">
        <w:rPr>
          <w:rFonts w:ascii="Times New Roman" w:hAnsi="Times New Roman"/>
          <w:snapToGrid w:val="0"/>
          <w:sz w:val="24"/>
        </w:rPr>
        <w:t>stambene građevine se mogu graditi kao individualne stambene (stambeno poslovne) i višestambene (višestambeno poslovne) građevine.</w:t>
      </w:r>
    </w:p>
    <w:p w14:paraId="7344A8B5" w14:textId="77777777" w:rsidR="00F27D87" w:rsidRPr="00F27D87" w:rsidRDefault="00F27D87" w:rsidP="00F27D87">
      <w:pPr>
        <w:jc w:val="both"/>
        <w:rPr>
          <w:rFonts w:ascii="Times New Roman" w:hAnsi="Times New Roman"/>
          <w:b/>
          <w:snapToGrid w:val="0"/>
          <w:sz w:val="24"/>
        </w:rPr>
      </w:pPr>
      <w:r w:rsidRPr="00F27D87">
        <w:rPr>
          <w:rFonts w:ascii="Times New Roman" w:hAnsi="Times New Roman"/>
          <w:b/>
          <w:snapToGrid w:val="0"/>
          <w:sz w:val="24"/>
        </w:rPr>
        <w:t>a) Individualne stambene građevine</w:t>
      </w:r>
    </w:p>
    <w:p w14:paraId="2C0919B9"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(2) Minimalna površina građevne čestice za gradnju individualne stambene i individualne stambeno poslovne građevine i iznosi:</w:t>
      </w:r>
    </w:p>
    <w:p w14:paraId="742C8C52" w14:textId="77777777" w:rsidR="00F27D87" w:rsidRPr="00F27D87" w:rsidRDefault="00F27D87" w:rsidP="00F27D87">
      <w:pPr>
        <w:numPr>
          <w:ilvl w:val="0"/>
          <w:numId w:val="4"/>
        </w:numPr>
        <w:jc w:val="both"/>
        <w:rPr>
          <w:rFonts w:ascii="Times New Roman" w:hAnsi="Times New Roman"/>
          <w:snapToGrid w:val="0"/>
          <w:sz w:val="24"/>
        </w:rPr>
      </w:pPr>
      <w:r w:rsidRPr="00F27D87">
        <w:rPr>
          <w:rFonts w:ascii="Times New Roman" w:hAnsi="Times New Roman"/>
          <w:snapToGrid w:val="0"/>
          <w:sz w:val="24"/>
        </w:rPr>
        <w:t>za gradnju slobodnostojeće građevine: 400 m</w:t>
      </w:r>
      <w:r w:rsidRPr="00F27D87">
        <w:rPr>
          <w:rFonts w:ascii="Times New Roman" w:hAnsi="Times New Roman"/>
          <w:snapToGrid w:val="0"/>
          <w:sz w:val="24"/>
          <w:vertAlign w:val="superscript"/>
        </w:rPr>
        <w:t>2</w:t>
      </w:r>
      <w:r w:rsidRPr="00F27D87">
        <w:rPr>
          <w:rFonts w:ascii="Times New Roman" w:hAnsi="Times New Roman"/>
          <w:snapToGrid w:val="0"/>
          <w:sz w:val="24"/>
        </w:rPr>
        <w:t>;</w:t>
      </w:r>
    </w:p>
    <w:p w14:paraId="6C1015E1" w14:textId="77777777" w:rsidR="00F27D87" w:rsidRPr="00F27D87" w:rsidRDefault="00F27D87" w:rsidP="00F27D87">
      <w:pPr>
        <w:numPr>
          <w:ilvl w:val="0"/>
          <w:numId w:val="4"/>
        </w:numPr>
        <w:jc w:val="both"/>
        <w:rPr>
          <w:rFonts w:ascii="Times New Roman" w:hAnsi="Times New Roman"/>
          <w:snapToGrid w:val="0"/>
          <w:sz w:val="24"/>
        </w:rPr>
      </w:pPr>
      <w:r w:rsidRPr="00F27D87">
        <w:rPr>
          <w:rFonts w:ascii="Times New Roman" w:hAnsi="Times New Roman"/>
          <w:snapToGrid w:val="0"/>
          <w:sz w:val="24"/>
        </w:rPr>
        <w:t>za gradnju dvojne građevine: 300 m</w:t>
      </w:r>
      <w:r w:rsidRPr="00F27D87">
        <w:rPr>
          <w:rFonts w:ascii="Times New Roman" w:hAnsi="Times New Roman"/>
          <w:snapToGrid w:val="0"/>
          <w:sz w:val="24"/>
          <w:vertAlign w:val="superscript"/>
        </w:rPr>
        <w:t>2</w:t>
      </w:r>
      <w:r w:rsidRPr="00F27D87">
        <w:rPr>
          <w:rFonts w:ascii="Times New Roman" w:hAnsi="Times New Roman"/>
          <w:snapToGrid w:val="0"/>
          <w:sz w:val="24"/>
        </w:rPr>
        <w:t>;</w:t>
      </w:r>
    </w:p>
    <w:p w14:paraId="40244EC0" w14:textId="77777777" w:rsidR="00F27D87" w:rsidRPr="00F27D87" w:rsidRDefault="00F27D87" w:rsidP="00F27D87">
      <w:pPr>
        <w:numPr>
          <w:ilvl w:val="0"/>
          <w:numId w:val="4"/>
        </w:numPr>
        <w:jc w:val="both"/>
        <w:rPr>
          <w:rFonts w:ascii="Times New Roman" w:hAnsi="Times New Roman"/>
          <w:snapToGrid w:val="0"/>
          <w:sz w:val="24"/>
        </w:rPr>
      </w:pPr>
      <w:r w:rsidRPr="00F27D87">
        <w:rPr>
          <w:rFonts w:ascii="Times New Roman" w:hAnsi="Times New Roman"/>
          <w:snapToGrid w:val="0"/>
          <w:sz w:val="24"/>
        </w:rPr>
        <w:t>za gradnju građevina u nizu: 250 m</w:t>
      </w:r>
      <w:r w:rsidRPr="00F27D87">
        <w:rPr>
          <w:rFonts w:ascii="Times New Roman" w:hAnsi="Times New Roman"/>
          <w:snapToGrid w:val="0"/>
          <w:sz w:val="24"/>
          <w:vertAlign w:val="superscript"/>
        </w:rPr>
        <w:t>2</w:t>
      </w:r>
      <w:r w:rsidRPr="00F27D87">
        <w:rPr>
          <w:rFonts w:ascii="Times New Roman" w:hAnsi="Times New Roman"/>
          <w:snapToGrid w:val="0"/>
          <w:sz w:val="24"/>
        </w:rPr>
        <w:t>.</w:t>
      </w:r>
    </w:p>
    <w:p w14:paraId="4BEDF8E3"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(3) Koeficijent izgrađenosti i koeficijent iskorištenosti građevne čestice za gradnju individualne stambene građevine iznosi najviše:</w:t>
      </w:r>
    </w:p>
    <w:p w14:paraId="0371EDD7" w14:textId="77777777" w:rsidR="00F27D87" w:rsidRPr="00F27D87" w:rsidRDefault="00F27D87" w:rsidP="00F27D87">
      <w:pPr>
        <w:numPr>
          <w:ilvl w:val="0"/>
          <w:numId w:val="5"/>
        </w:numPr>
        <w:jc w:val="both"/>
        <w:rPr>
          <w:rFonts w:ascii="Times New Roman" w:hAnsi="Times New Roman"/>
          <w:snapToGrid w:val="0"/>
          <w:sz w:val="24"/>
        </w:rPr>
      </w:pPr>
      <w:r w:rsidRPr="00F27D87">
        <w:rPr>
          <w:rFonts w:ascii="Times New Roman" w:hAnsi="Times New Roman"/>
          <w:snapToGrid w:val="0"/>
          <w:sz w:val="24"/>
        </w:rPr>
        <w:t>za gradnju slobodnostojeće građevine: kig = 0,3; kigP = 0,6; kisN = 0,8;</w:t>
      </w:r>
    </w:p>
    <w:p w14:paraId="44BE0E9F" w14:textId="77777777" w:rsidR="00F27D87" w:rsidRPr="00F27D87" w:rsidRDefault="00F27D87" w:rsidP="00F27D87">
      <w:pPr>
        <w:numPr>
          <w:ilvl w:val="0"/>
          <w:numId w:val="5"/>
        </w:numPr>
        <w:jc w:val="both"/>
        <w:rPr>
          <w:rFonts w:ascii="Times New Roman" w:hAnsi="Times New Roman"/>
          <w:snapToGrid w:val="0"/>
          <w:sz w:val="24"/>
        </w:rPr>
      </w:pPr>
      <w:r w:rsidRPr="00F27D87">
        <w:rPr>
          <w:rFonts w:ascii="Times New Roman" w:hAnsi="Times New Roman"/>
          <w:snapToGrid w:val="0"/>
          <w:sz w:val="24"/>
        </w:rPr>
        <w:t>za gradnju dvojne građevine: kig = 0,4; kigP = 0,6; kisN = 0,9;</w:t>
      </w:r>
    </w:p>
    <w:p w14:paraId="4A43C879" w14:textId="77777777" w:rsidR="00F27D87" w:rsidRPr="00F27D87" w:rsidRDefault="00F27D87" w:rsidP="00F27D87">
      <w:pPr>
        <w:numPr>
          <w:ilvl w:val="0"/>
          <w:numId w:val="5"/>
        </w:numPr>
        <w:jc w:val="both"/>
        <w:rPr>
          <w:rFonts w:ascii="Times New Roman" w:hAnsi="Times New Roman"/>
          <w:snapToGrid w:val="0"/>
          <w:sz w:val="24"/>
        </w:rPr>
      </w:pPr>
      <w:r w:rsidRPr="00F27D87">
        <w:rPr>
          <w:rFonts w:ascii="Times New Roman" w:hAnsi="Times New Roman"/>
          <w:snapToGrid w:val="0"/>
          <w:sz w:val="24"/>
        </w:rPr>
        <w:t>za gradnju građevina u nizu: kig = 0,5; kigP = 0,6; kisN = 1,0.</w:t>
      </w:r>
    </w:p>
    <w:p w14:paraId="256E9437"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(4) Ostali prostorni pokazatelji za gradnju individualne stambene (stambeno poslovne) građevine su:</w:t>
      </w:r>
    </w:p>
    <w:p w14:paraId="1E38B5AF" w14:textId="77777777" w:rsidR="00F27D87" w:rsidRPr="00F27D87" w:rsidRDefault="00F27D87" w:rsidP="00F27D87">
      <w:pPr>
        <w:numPr>
          <w:ilvl w:val="0"/>
          <w:numId w:val="6"/>
        </w:numPr>
        <w:jc w:val="both"/>
        <w:rPr>
          <w:rFonts w:ascii="Times New Roman" w:hAnsi="Times New Roman"/>
          <w:snapToGrid w:val="0"/>
          <w:sz w:val="24"/>
        </w:rPr>
      </w:pPr>
      <w:r w:rsidRPr="00F27D87">
        <w:rPr>
          <w:rFonts w:ascii="Times New Roman" w:hAnsi="Times New Roman"/>
          <w:snapToGrid w:val="0"/>
          <w:sz w:val="24"/>
        </w:rPr>
        <w:t>maksimalna nadzemna građevinska (bruto) površina građevine iznosi 400 m</w:t>
      </w:r>
      <w:r w:rsidRPr="00F27D87">
        <w:rPr>
          <w:rFonts w:ascii="Times New Roman" w:hAnsi="Times New Roman"/>
          <w:snapToGrid w:val="0"/>
          <w:sz w:val="24"/>
          <w:vertAlign w:val="superscript"/>
        </w:rPr>
        <w:t>2</w:t>
      </w:r>
      <w:r w:rsidRPr="00F27D87">
        <w:rPr>
          <w:rFonts w:ascii="Times New Roman" w:hAnsi="Times New Roman"/>
          <w:sz w:val="24"/>
        </w:rPr>
        <w:t xml:space="preserve">, površine pomoćnih građevina ne ulaze u ovaj obračun, osim u </w:t>
      </w:r>
      <w:r w:rsidRPr="00F27D87">
        <w:rPr>
          <w:rFonts w:ascii="Times New Roman" w:hAnsi="Times New Roman"/>
          <w:snapToGrid w:val="0"/>
          <w:sz w:val="24"/>
        </w:rPr>
        <w:t>slučaju kada se pomoćna građevina prislanja uz osnovnu građevinu;</w:t>
      </w:r>
    </w:p>
    <w:p w14:paraId="009EBACB" w14:textId="77777777" w:rsidR="00F27D87" w:rsidRPr="00F27D87" w:rsidRDefault="00F27D87" w:rsidP="00F27D87">
      <w:pPr>
        <w:numPr>
          <w:ilvl w:val="0"/>
          <w:numId w:val="6"/>
        </w:numPr>
        <w:jc w:val="both"/>
        <w:rPr>
          <w:rFonts w:ascii="Times New Roman" w:hAnsi="Times New Roman"/>
          <w:snapToGrid w:val="0"/>
          <w:sz w:val="24"/>
        </w:rPr>
      </w:pPr>
      <w:r w:rsidRPr="00F27D87">
        <w:rPr>
          <w:rFonts w:ascii="Times New Roman" w:hAnsi="Times New Roman"/>
          <w:snapToGrid w:val="0"/>
          <w:sz w:val="24"/>
        </w:rPr>
        <w:t>građevine mogu imati najviše pet (5) samostalnih uporabnih cjelina, od čega maksimalno 4 mogu biti stambene;</w:t>
      </w:r>
    </w:p>
    <w:p w14:paraId="6470A468" w14:textId="77777777" w:rsidR="00F27D87" w:rsidRPr="00F27D87" w:rsidRDefault="00F27D87" w:rsidP="00F27D87">
      <w:pPr>
        <w:numPr>
          <w:ilvl w:val="0"/>
          <w:numId w:val="6"/>
        </w:numPr>
        <w:jc w:val="both"/>
        <w:rPr>
          <w:rFonts w:ascii="Times New Roman" w:hAnsi="Times New Roman"/>
          <w:snapToGrid w:val="0"/>
          <w:sz w:val="24"/>
        </w:rPr>
      </w:pPr>
      <w:r w:rsidRPr="00F27D87">
        <w:rPr>
          <w:rFonts w:ascii="Times New Roman" w:hAnsi="Times New Roman"/>
          <w:snapToGrid w:val="0"/>
          <w:sz w:val="24"/>
        </w:rPr>
        <w:t>dvojne građevine moraju se preklapati sa minimalno 50% duljine zida na zajedničkoj međi;</w:t>
      </w:r>
    </w:p>
    <w:p w14:paraId="50601F7E" w14:textId="77777777" w:rsidR="00F27D87" w:rsidRPr="00F27D87" w:rsidRDefault="00F27D87" w:rsidP="00F27D87">
      <w:pPr>
        <w:numPr>
          <w:ilvl w:val="0"/>
          <w:numId w:val="6"/>
        </w:numPr>
        <w:jc w:val="both"/>
        <w:rPr>
          <w:rFonts w:ascii="Times New Roman" w:hAnsi="Times New Roman"/>
          <w:snapToGrid w:val="0"/>
          <w:sz w:val="24"/>
        </w:rPr>
      </w:pPr>
      <w:r w:rsidRPr="00F27D87">
        <w:rPr>
          <w:rFonts w:ascii="Times New Roman" w:hAnsi="Times New Roman"/>
          <w:snapToGrid w:val="0"/>
          <w:sz w:val="24"/>
        </w:rPr>
        <w:t>u nizu se mogu graditi najviše tri individualne stambene građevine;</w:t>
      </w:r>
    </w:p>
    <w:p w14:paraId="12A517CB" w14:textId="77777777" w:rsidR="00F27D87" w:rsidRPr="00F27D87" w:rsidRDefault="00F27D87" w:rsidP="00F27D87">
      <w:pPr>
        <w:pStyle w:val="Odlomakpopisa"/>
        <w:numPr>
          <w:ilvl w:val="0"/>
          <w:numId w:val="6"/>
        </w:numPr>
        <w:contextualSpacing w:val="0"/>
        <w:jc w:val="both"/>
        <w:rPr>
          <w:rFonts w:ascii="Times New Roman" w:hAnsi="Times New Roman"/>
          <w:sz w:val="24"/>
        </w:rPr>
      </w:pPr>
      <w:r w:rsidRPr="00F27D87">
        <w:rPr>
          <w:rFonts w:ascii="Times New Roman" w:hAnsi="Times New Roman"/>
          <w:sz w:val="24"/>
        </w:rPr>
        <w:t>najveći mogući broj etaža građevine je Po+S+P+2, s tim da najviša etaža može biti oblikovana i kao potkrovlje. Građevina može imati više od jedne podrumske etaže ukoliko su iste namijenjene za smještaj vozila (garaže);</w:t>
      </w:r>
    </w:p>
    <w:p w14:paraId="628E7340" w14:textId="77777777" w:rsidR="00F27D87" w:rsidRPr="00F27D87" w:rsidRDefault="00F27D87" w:rsidP="00F27D87">
      <w:pPr>
        <w:pStyle w:val="Odlomakpopisa"/>
        <w:numPr>
          <w:ilvl w:val="0"/>
          <w:numId w:val="6"/>
        </w:numPr>
        <w:contextualSpacing w:val="0"/>
        <w:jc w:val="both"/>
        <w:rPr>
          <w:rFonts w:ascii="Times New Roman" w:hAnsi="Times New Roman"/>
          <w:sz w:val="24"/>
        </w:rPr>
      </w:pPr>
      <w:r w:rsidRPr="00F27D87">
        <w:rPr>
          <w:rFonts w:ascii="Times New Roman" w:hAnsi="Times New Roman"/>
          <w:sz w:val="24"/>
        </w:rPr>
        <w:t>maksimalna visina građevine je 9,0 m na ravnom i 10,5 m na kosom terenu (nagiba preko 20%);</w:t>
      </w:r>
    </w:p>
    <w:p w14:paraId="0DE85A69" w14:textId="77777777" w:rsidR="00F27D87" w:rsidRPr="00F27D87" w:rsidRDefault="00F27D87" w:rsidP="00F27D87">
      <w:pPr>
        <w:numPr>
          <w:ilvl w:val="0"/>
          <w:numId w:val="6"/>
        </w:numPr>
        <w:jc w:val="both"/>
        <w:rPr>
          <w:rFonts w:ascii="Times New Roman" w:hAnsi="Times New Roman"/>
          <w:snapToGrid w:val="0"/>
          <w:sz w:val="24"/>
        </w:rPr>
      </w:pPr>
      <w:r w:rsidRPr="00F27D87">
        <w:rPr>
          <w:rFonts w:ascii="Times New Roman" w:hAnsi="Times New Roman"/>
          <w:snapToGrid w:val="0"/>
          <w:sz w:val="24"/>
        </w:rPr>
        <w:t>minimalna udaljenost građevine od ruba građevne čestice iznosi 4,0 m;</w:t>
      </w:r>
    </w:p>
    <w:p w14:paraId="25E120CC" w14:textId="77777777" w:rsidR="00F27D87" w:rsidRPr="00F27D87" w:rsidRDefault="00F27D87" w:rsidP="00F27D87">
      <w:pPr>
        <w:numPr>
          <w:ilvl w:val="0"/>
          <w:numId w:val="6"/>
        </w:numPr>
        <w:jc w:val="both"/>
        <w:rPr>
          <w:rFonts w:ascii="Times New Roman" w:hAnsi="Times New Roman"/>
          <w:snapToGrid w:val="0"/>
          <w:sz w:val="24"/>
        </w:rPr>
      </w:pPr>
      <w:r w:rsidRPr="00F27D87">
        <w:rPr>
          <w:rFonts w:ascii="Times New Roman" w:hAnsi="Times New Roman"/>
          <w:snapToGrid w:val="0"/>
          <w:sz w:val="24"/>
        </w:rPr>
        <w:t>minimalna udaljenost građevine od prometne površine iznosi 5,0 m;</w:t>
      </w:r>
    </w:p>
    <w:p w14:paraId="48B403DB" w14:textId="77777777" w:rsidR="00F27D87" w:rsidRPr="00F27D87" w:rsidRDefault="00F27D87" w:rsidP="00F27D87">
      <w:pPr>
        <w:numPr>
          <w:ilvl w:val="0"/>
          <w:numId w:val="6"/>
        </w:numPr>
        <w:jc w:val="both"/>
        <w:rPr>
          <w:rFonts w:ascii="Times New Roman" w:hAnsi="Times New Roman"/>
          <w:snapToGrid w:val="0"/>
          <w:sz w:val="24"/>
        </w:rPr>
      </w:pPr>
      <w:r w:rsidRPr="00F27D87">
        <w:rPr>
          <w:rFonts w:ascii="Times New Roman" w:hAnsi="Times New Roman"/>
          <w:snapToGrid w:val="0"/>
          <w:sz w:val="24"/>
        </w:rPr>
        <w:lastRenderedPageBreak/>
        <w:t>u dijelu individualne stambene građevine moguće je urediti jedan ili više poslovnih prostora;</w:t>
      </w:r>
    </w:p>
    <w:p w14:paraId="3D04C8EB" w14:textId="77777777" w:rsidR="00F27D87" w:rsidRPr="00F27D87" w:rsidRDefault="00F27D87" w:rsidP="00F27D87">
      <w:pPr>
        <w:numPr>
          <w:ilvl w:val="0"/>
          <w:numId w:val="6"/>
        </w:numPr>
        <w:jc w:val="both"/>
        <w:rPr>
          <w:rFonts w:ascii="Times New Roman" w:hAnsi="Times New Roman"/>
          <w:snapToGrid w:val="0"/>
          <w:sz w:val="24"/>
        </w:rPr>
      </w:pPr>
      <w:r w:rsidRPr="00F27D87">
        <w:rPr>
          <w:rFonts w:ascii="Times New Roman" w:hAnsi="Times New Roman"/>
          <w:snapToGrid w:val="0"/>
          <w:sz w:val="24"/>
        </w:rPr>
        <w:t>smještaj vozila se rješava na građevnoj čestici sa minimalno 1 PM po stambenoj jedinici, a za poslovni prostor prema uvjetima iz članka 53. ovih Odredbi.</w:t>
      </w:r>
    </w:p>
    <w:p w14:paraId="7B9CA979" w14:textId="77777777" w:rsidR="00F27D87" w:rsidRPr="00F27D87" w:rsidRDefault="00F27D87" w:rsidP="00F27D87">
      <w:pPr>
        <w:pStyle w:val="Odlomakpopisa"/>
        <w:numPr>
          <w:ilvl w:val="0"/>
          <w:numId w:val="6"/>
        </w:numPr>
        <w:contextualSpacing w:val="0"/>
        <w:jc w:val="both"/>
        <w:rPr>
          <w:rFonts w:ascii="Times New Roman" w:hAnsi="Times New Roman"/>
          <w:sz w:val="24"/>
        </w:rPr>
      </w:pPr>
      <w:r w:rsidRPr="00F27D87">
        <w:rPr>
          <w:rFonts w:ascii="Times New Roman" w:hAnsi="Times New Roman"/>
          <w:sz w:val="24"/>
        </w:rPr>
        <w:t>pri gradnji dvojnih ili građevina u nizu moguće je spajati potpuno ukopane podzemne, isključivo parkirališne etaže koje mogu imati zajednički ulaz.</w:t>
      </w:r>
    </w:p>
    <w:p w14:paraId="441E7973" w14:textId="77777777" w:rsidR="00F27D87" w:rsidRPr="00F27D87" w:rsidRDefault="00F27D87" w:rsidP="00F27D87">
      <w:pPr>
        <w:spacing w:before="120"/>
        <w:jc w:val="both"/>
        <w:rPr>
          <w:rFonts w:ascii="Times New Roman" w:hAnsi="Times New Roman"/>
          <w:b/>
          <w:snapToGrid w:val="0"/>
          <w:sz w:val="24"/>
        </w:rPr>
      </w:pPr>
      <w:r w:rsidRPr="00F27D87">
        <w:rPr>
          <w:rFonts w:ascii="Times New Roman" w:hAnsi="Times New Roman"/>
          <w:b/>
          <w:snapToGrid w:val="0"/>
          <w:sz w:val="24"/>
        </w:rPr>
        <w:t xml:space="preserve">b) Višestambene, višestambeno poslovne i ugostiteljsko – turističke građevine </w:t>
      </w:r>
    </w:p>
    <w:p w14:paraId="6025F93B" w14:textId="77777777" w:rsidR="00F27D87" w:rsidRPr="00F27D87" w:rsidRDefault="00F27D87" w:rsidP="00F27D87">
      <w:pPr>
        <w:jc w:val="both"/>
        <w:rPr>
          <w:rFonts w:ascii="Times New Roman" w:hAnsi="Times New Roman"/>
          <w:sz w:val="24"/>
        </w:rPr>
      </w:pPr>
      <w:r w:rsidRPr="00F27D87">
        <w:rPr>
          <w:rFonts w:ascii="Times New Roman" w:hAnsi="Times New Roman"/>
          <w:sz w:val="24"/>
        </w:rPr>
        <w:t>(5) U zonama mješovite namjene - pretežito stambene M1 višestambene, višestambeno poslovne i ugostiteljsko – turističke građevine mogu se graditi samo kao slobodnostojeće građevine uz sljedeće uvjete:</w:t>
      </w:r>
    </w:p>
    <w:p w14:paraId="2BD73F13" w14:textId="77777777" w:rsidR="00F27D87" w:rsidRPr="00F27D87" w:rsidRDefault="00F27D87" w:rsidP="009B2946">
      <w:pPr>
        <w:pStyle w:val="Odlomakpopisa"/>
        <w:numPr>
          <w:ilvl w:val="0"/>
          <w:numId w:val="48"/>
        </w:numPr>
        <w:contextualSpacing w:val="0"/>
        <w:jc w:val="both"/>
        <w:rPr>
          <w:rFonts w:ascii="Times New Roman" w:hAnsi="Times New Roman"/>
          <w:sz w:val="24"/>
        </w:rPr>
      </w:pPr>
      <w:r w:rsidRPr="00F27D87">
        <w:rPr>
          <w:rFonts w:ascii="Times New Roman" w:hAnsi="Times New Roman"/>
          <w:sz w:val="24"/>
        </w:rPr>
        <w:t>minimalna površina građevne čestice je 600 m², osim za građevinu isključivo ugostiteljsko turističke namjene (hotel ili pansion) za koju minimalna površina iznosi 1000 m²;</w:t>
      </w:r>
    </w:p>
    <w:p w14:paraId="7B9B924B" w14:textId="77777777" w:rsidR="00F27D87" w:rsidRPr="00F27D87" w:rsidRDefault="00F27D87" w:rsidP="009B2946">
      <w:pPr>
        <w:pStyle w:val="Odlomakpopisa"/>
        <w:numPr>
          <w:ilvl w:val="0"/>
          <w:numId w:val="48"/>
        </w:numPr>
        <w:contextualSpacing w:val="0"/>
        <w:jc w:val="both"/>
        <w:rPr>
          <w:rFonts w:ascii="Times New Roman" w:hAnsi="Times New Roman"/>
          <w:sz w:val="24"/>
        </w:rPr>
      </w:pPr>
      <w:r w:rsidRPr="00F27D87">
        <w:rPr>
          <w:rFonts w:ascii="Times New Roman" w:hAnsi="Times New Roman"/>
          <w:sz w:val="24"/>
        </w:rPr>
        <w:t>maksimalni koeficijenti izgrađenosti i iskorištenosti građevne čestice su: kigN = 0,3; kigP = 0,6; kisN = 1,0;</w:t>
      </w:r>
    </w:p>
    <w:p w14:paraId="1A4831A6" w14:textId="77777777" w:rsidR="00F27D87" w:rsidRPr="00F27D87" w:rsidRDefault="00F27D87" w:rsidP="009B2946">
      <w:pPr>
        <w:pStyle w:val="Odlomakpopisa"/>
        <w:numPr>
          <w:ilvl w:val="0"/>
          <w:numId w:val="48"/>
        </w:numPr>
        <w:contextualSpacing w:val="0"/>
        <w:jc w:val="both"/>
        <w:rPr>
          <w:rFonts w:ascii="Times New Roman" w:hAnsi="Times New Roman"/>
          <w:sz w:val="24"/>
        </w:rPr>
      </w:pPr>
      <w:r w:rsidRPr="00F27D87">
        <w:rPr>
          <w:rFonts w:ascii="Times New Roman" w:hAnsi="Times New Roman"/>
          <w:sz w:val="24"/>
        </w:rPr>
        <w:t>maksimalna tlocrtna površina građevine je 500 m², osim za građevinu isključivo ugostiteljsko turističke namjene (hotel ili pansion), za koju površina nije ograničena;</w:t>
      </w:r>
    </w:p>
    <w:p w14:paraId="5EA55E15" w14:textId="77777777" w:rsidR="00F27D87" w:rsidRPr="00F27D87" w:rsidRDefault="00F27D87" w:rsidP="009B2946">
      <w:pPr>
        <w:pStyle w:val="Odlomakpopisa"/>
        <w:numPr>
          <w:ilvl w:val="0"/>
          <w:numId w:val="48"/>
        </w:numPr>
        <w:contextualSpacing w:val="0"/>
        <w:jc w:val="both"/>
        <w:rPr>
          <w:rFonts w:ascii="Times New Roman" w:hAnsi="Times New Roman"/>
          <w:sz w:val="24"/>
        </w:rPr>
      </w:pPr>
      <w:r w:rsidRPr="00F27D87">
        <w:rPr>
          <w:rFonts w:ascii="Times New Roman" w:hAnsi="Times New Roman"/>
          <w:sz w:val="24"/>
        </w:rPr>
        <w:t xml:space="preserve">građevine mogu imati najviše dvanaest (12) </w:t>
      </w:r>
      <w:r w:rsidRPr="00F27D87">
        <w:rPr>
          <w:rFonts w:ascii="Times New Roman" w:hAnsi="Times New Roman"/>
          <w:snapToGrid w:val="0"/>
          <w:sz w:val="24"/>
        </w:rPr>
        <w:t>samostalnih uporabnih cjelina</w:t>
      </w:r>
      <w:r w:rsidRPr="00F27D87">
        <w:rPr>
          <w:rFonts w:ascii="Times New Roman" w:hAnsi="Times New Roman"/>
          <w:sz w:val="24"/>
        </w:rPr>
        <w:t>, od čega maksimalno deset (10) može biti stambenih;</w:t>
      </w:r>
    </w:p>
    <w:p w14:paraId="09172EFD" w14:textId="77777777" w:rsidR="00F27D87" w:rsidRPr="00F27D87" w:rsidRDefault="00F27D87" w:rsidP="009B2946">
      <w:pPr>
        <w:pStyle w:val="Odlomakpopisa"/>
        <w:numPr>
          <w:ilvl w:val="0"/>
          <w:numId w:val="48"/>
        </w:numPr>
        <w:contextualSpacing w:val="0"/>
        <w:jc w:val="both"/>
        <w:rPr>
          <w:rFonts w:ascii="Times New Roman" w:hAnsi="Times New Roman"/>
          <w:sz w:val="24"/>
        </w:rPr>
      </w:pPr>
      <w:r w:rsidRPr="00F27D87">
        <w:rPr>
          <w:rFonts w:ascii="Times New Roman" w:hAnsi="Times New Roman"/>
          <w:sz w:val="24"/>
        </w:rPr>
        <w:t>najveći mogući broj etaža građevine je Po+S+P+2, s tim da najviša etaža može biti oblikovana i kao potkrovlje. Građevina može imati više od jedne podrumske etaže ukoliko su iste namijenjene za smještaj vozila (garaže);</w:t>
      </w:r>
    </w:p>
    <w:p w14:paraId="59724DD7" w14:textId="77777777" w:rsidR="00F27D87" w:rsidRPr="00F27D87" w:rsidRDefault="00F27D87" w:rsidP="009B2946">
      <w:pPr>
        <w:pStyle w:val="Odlomakpopisa"/>
        <w:numPr>
          <w:ilvl w:val="0"/>
          <w:numId w:val="48"/>
        </w:numPr>
        <w:contextualSpacing w:val="0"/>
        <w:jc w:val="both"/>
        <w:rPr>
          <w:rFonts w:ascii="Times New Roman" w:hAnsi="Times New Roman"/>
          <w:sz w:val="24"/>
        </w:rPr>
      </w:pPr>
      <w:r w:rsidRPr="00F27D87">
        <w:rPr>
          <w:rFonts w:ascii="Times New Roman" w:hAnsi="Times New Roman"/>
          <w:sz w:val="24"/>
        </w:rPr>
        <w:t>maksimalna visina građevine je 9,0 m na ravnom i 10,5 m na kosom terenu (nagiba preko 20%);</w:t>
      </w:r>
    </w:p>
    <w:p w14:paraId="11211836" w14:textId="77777777" w:rsidR="00F27D87" w:rsidRPr="00F27D87" w:rsidRDefault="00F27D87" w:rsidP="009B2946">
      <w:pPr>
        <w:pStyle w:val="Odlomakpopisa"/>
        <w:numPr>
          <w:ilvl w:val="0"/>
          <w:numId w:val="48"/>
        </w:numPr>
        <w:contextualSpacing w:val="0"/>
        <w:jc w:val="both"/>
        <w:rPr>
          <w:rFonts w:ascii="Times New Roman" w:hAnsi="Times New Roman"/>
          <w:sz w:val="24"/>
        </w:rPr>
      </w:pPr>
      <w:r w:rsidRPr="00F27D87">
        <w:rPr>
          <w:rFonts w:ascii="Times New Roman" w:hAnsi="Times New Roman"/>
          <w:sz w:val="24"/>
        </w:rPr>
        <w:t>minimalna udaljenost nadzemnog dijela građevine od prometne površine ili pristupnog puta iznosi 5,0 m;</w:t>
      </w:r>
    </w:p>
    <w:p w14:paraId="3DAA80B2" w14:textId="77777777" w:rsidR="00F27D87" w:rsidRPr="00F27D87" w:rsidRDefault="00F27D87" w:rsidP="009B2946">
      <w:pPr>
        <w:pStyle w:val="Odlomakpopisa"/>
        <w:numPr>
          <w:ilvl w:val="0"/>
          <w:numId w:val="48"/>
        </w:numPr>
        <w:contextualSpacing w:val="0"/>
        <w:jc w:val="both"/>
        <w:rPr>
          <w:rFonts w:ascii="Times New Roman" w:hAnsi="Times New Roman"/>
          <w:sz w:val="24"/>
        </w:rPr>
      </w:pPr>
      <w:r w:rsidRPr="00F27D87">
        <w:rPr>
          <w:rFonts w:ascii="Times New Roman" w:hAnsi="Times New Roman"/>
          <w:sz w:val="24"/>
        </w:rPr>
        <w:t>minimalna udaljenost nadzemnog dijela građevine od ostalih granica građevne čestice iznosi 4,0 m;</w:t>
      </w:r>
    </w:p>
    <w:p w14:paraId="51180587" w14:textId="77777777" w:rsidR="00F27D87" w:rsidRPr="00F27D87" w:rsidRDefault="00F27D87" w:rsidP="009B2946">
      <w:pPr>
        <w:pStyle w:val="Odlomakpopisa"/>
        <w:numPr>
          <w:ilvl w:val="0"/>
          <w:numId w:val="48"/>
        </w:numPr>
        <w:contextualSpacing w:val="0"/>
        <w:jc w:val="both"/>
        <w:rPr>
          <w:rFonts w:ascii="Times New Roman" w:hAnsi="Times New Roman"/>
          <w:sz w:val="24"/>
        </w:rPr>
      </w:pPr>
      <w:r w:rsidRPr="00F27D87">
        <w:rPr>
          <w:rFonts w:ascii="Times New Roman" w:hAnsi="Times New Roman"/>
          <w:sz w:val="24"/>
        </w:rPr>
        <w:t>smještaj vozila se rješava na građevnoj čestici po normativu minimalno 2 PM po stambenoj jedinici, a za ostale namjene prema uvjetima iz članka 53. ovih Odredbi;</w:t>
      </w:r>
    </w:p>
    <w:p w14:paraId="2198F638" w14:textId="77777777" w:rsidR="00F27D87" w:rsidRPr="00F27D87" w:rsidRDefault="00F27D87" w:rsidP="009B2946">
      <w:pPr>
        <w:pStyle w:val="Odlomakpopisa"/>
        <w:numPr>
          <w:ilvl w:val="0"/>
          <w:numId w:val="48"/>
        </w:numPr>
        <w:contextualSpacing w:val="0"/>
        <w:jc w:val="both"/>
        <w:rPr>
          <w:rFonts w:ascii="Times New Roman" w:hAnsi="Times New Roman"/>
          <w:sz w:val="24"/>
        </w:rPr>
      </w:pPr>
      <w:r w:rsidRPr="00F27D87">
        <w:rPr>
          <w:rFonts w:ascii="Times New Roman" w:hAnsi="Times New Roman"/>
          <w:sz w:val="24"/>
        </w:rPr>
        <w:t xml:space="preserve">projektnom dokumentacijom temeljem koje se izdaje akt za građenje potrebno je definirati pristup prema članku 84. ovih Odredbi s tim da stambene građevine s više od 5 </w:t>
      </w:r>
      <w:r w:rsidRPr="00F27D87">
        <w:rPr>
          <w:rFonts w:ascii="Times New Roman" w:hAnsi="Times New Roman"/>
          <w:snapToGrid w:val="0"/>
          <w:sz w:val="24"/>
        </w:rPr>
        <w:t>samostalnih uporabnih cjelina</w:t>
      </w:r>
      <w:r w:rsidRPr="00F27D87">
        <w:rPr>
          <w:rFonts w:ascii="Times New Roman" w:hAnsi="Times New Roman"/>
          <w:sz w:val="24"/>
        </w:rPr>
        <w:t xml:space="preserve"> moraju imati pristup na javno prometnu površinu najmanje širine kolnika 5,5 m, koja mora biti u sustavu ulica iste minimalne širine do spoja na D8, odnosno do Poljičke ulice (prometna površina mora biti </w:t>
      </w:r>
      <w:r w:rsidRPr="00F27D87">
        <w:rPr>
          <w:rFonts w:ascii="Times New Roman" w:hAnsi="Times New Roman"/>
          <w:snapToGrid w:val="0"/>
          <w:sz w:val="24"/>
        </w:rPr>
        <w:t xml:space="preserve">izvedena na terenu </w:t>
      </w:r>
      <w:r w:rsidRPr="00F27D87">
        <w:rPr>
          <w:rFonts w:ascii="Times New Roman" w:hAnsi="Times New Roman"/>
          <w:sz w:val="24"/>
        </w:rPr>
        <w:t>u punom profilu do navedenog spoja ili za njenu izgradnju mora biti izdana građevinska dozvola).</w:t>
      </w:r>
    </w:p>
    <w:p w14:paraId="042A8496"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(6) Ostali uvjeti gradnje propisani su općim uvjetima gradnje u građevinskom području naselja mješovite namjene.</w:t>
      </w:r>
    </w:p>
    <w:bookmarkEnd w:id="30"/>
    <w:p w14:paraId="6E2D117B" w14:textId="77777777" w:rsidR="00F27D87" w:rsidRPr="00F27D87" w:rsidRDefault="00F27D87" w:rsidP="00F27D87">
      <w:pPr>
        <w:ind w:left="360"/>
        <w:jc w:val="both"/>
        <w:rPr>
          <w:rFonts w:ascii="Times New Roman" w:hAnsi="Times New Roman"/>
          <w:snapToGrid w:val="0"/>
          <w:sz w:val="24"/>
        </w:rPr>
      </w:pPr>
    </w:p>
    <w:p w14:paraId="52049537" w14:textId="77777777" w:rsidR="00F27D87" w:rsidRPr="00F27D87" w:rsidRDefault="00F27D87" w:rsidP="00F27D87">
      <w:pPr>
        <w:pStyle w:val="Naslov3"/>
        <w:rPr>
          <w:rFonts w:ascii="Times New Roman" w:hAnsi="Times New Roman" w:cs="Times New Roman"/>
          <w:snapToGrid w:val="0"/>
          <w:color w:val="auto"/>
          <w:sz w:val="24"/>
          <w:szCs w:val="24"/>
        </w:rPr>
      </w:pPr>
      <w:bookmarkStart w:id="31" w:name="_Toc157632761"/>
      <w:r w:rsidRPr="00F27D87">
        <w:rPr>
          <w:rFonts w:ascii="Times New Roman" w:hAnsi="Times New Roman" w:cs="Times New Roman"/>
          <w:snapToGrid w:val="0"/>
          <w:color w:val="auto"/>
          <w:sz w:val="24"/>
          <w:szCs w:val="24"/>
        </w:rPr>
        <w:t>Posebni uvjeti gradnje za područje Gornje Podstrane unutar mješovite namjene M1</w:t>
      </w:r>
      <w:bookmarkEnd w:id="31"/>
      <w:r w:rsidRPr="00F27D87">
        <w:rPr>
          <w:rFonts w:ascii="Times New Roman" w:hAnsi="Times New Roman" w:cs="Times New Roman"/>
          <w:snapToGrid w:val="0"/>
          <w:color w:val="auto"/>
          <w:sz w:val="24"/>
          <w:szCs w:val="24"/>
        </w:rPr>
        <w:t xml:space="preserve"> </w:t>
      </w:r>
    </w:p>
    <w:p w14:paraId="14DD50CD" w14:textId="77777777" w:rsidR="00F27D87" w:rsidRPr="00F27D87" w:rsidRDefault="00F27D87" w:rsidP="00F27D87">
      <w:pPr>
        <w:rPr>
          <w:rFonts w:ascii="Times New Roman" w:hAnsi="Times New Roman"/>
          <w:snapToGrid w:val="0"/>
          <w:sz w:val="24"/>
        </w:rPr>
      </w:pPr>
    </w:p>
    <w:p w14:paraId="09717895" w14:textId="77777777" w:rsidR="00F27D87" w:rsidRPr="00F27D87" w:rsidRDefault="00F27D87" w:rsidP="00F27D87">
      <w:pPr>
        <w:numPr>
          <w:ilvl w:val="12"/>
          <w:numId w:val="0"/>
        </w:numPr>
        <w:spacing w:before="60" w:after="60" w:line="240" w:lineRule="exact"/>
        <w:ind w:left="3600" w:firstLine="720"/>
        <w:jc w:val="both"/>
        <w:rPr>
          <w:rFonts w:ascii="Times New Roman" w:hAnsi="Times New Roman"/>
          <w:b/>
          <w:sz w:val="24"/>
        </w:rPr>
      </w:pPr>
      <w:r w:rsidRPr="00F27D87">
        <w:rPr>
          <w:rFonts w:ascii="Times New Roman" w:hAnsi="Times New Roman"/>
          <w:b/>
          <w:sz w:val="24"/>
        </w:rPr>
        <w:t>Članak 20.</w:t>
      </w:r>
    </w:p>
    <w:p w14:paraId="612B90C4"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(1) Uvjeti gradnje za čitavo građevinsko područje Gornje Podstrane se pobliže određuju i ograničavaju urbanističkim planom uređenja.</w:t>
      </w:r>
    </w:p>
    <w:p w14:paraId="5F5DA896" w14:textId="77777777" w:rsidR="00F27D87" w:rsidRPr="00F27D87" w:rsidRDefault="00F27D87" w:rsidP="00F27D87">
      <w:pPr>
        <w:jc w:val="both"/>
        <w:rPr>
          <w:rFonts w:ascii="Times New Roman" w:hAnsi="Times New Roman"/>
          <w:dstrike/>
          <w:snapToGrid w:val="0"/>
          <w:sz w:val="24"/>
        </w:rPr>
      </w:pPr>
      <w:r w:rsidRPr="00F27D87">
        <w:rPr>
          <w:rFonts w:ascii="Times New Roman" w:hAnsi="Times New Roman"/>
          <w:snapToGrid w:val="0"/>
          <w:sz w:val="24"/>
        </w:rPr>
        <w:t>(2) Unutar granica ruralne cjeline Gornje Podstrane primjenjuju se posebni uvjeti gradnje propisani “Konzervatorskim elaboratom za izradu urbanističkog plana uređenja etno-eko sela Stara Podstrana” (izrađivač: Arhitektonski fakultet Sveučilišta u Zagrebu, Mediteranski centar za graditeljsko naslijeđe u Splitu, autor: doc. dr. sc. Katja Marasović, dipl. ing. arh., iz studenog 2007. godine), kojim su detaljno popisane i evidentirane postojeće građevine te propisane smjernice za obnovu postojećih graditeljskih sklopova, odnosno građevina.</w:t>
      </w:r>
    </w:p>
    <w:p w14:paraId="27196639" w14:textId="77777777" w:rsidR="00F27D87" w:rsidRPr="00F27D87" w:rsidRDefault="00F27D87" w:rsidP="00F27D87">
      <w:pPr>
        <w:ind w:left="714"/>
        <w:jc w:val="both"/>
        <w:rPr>
          <w:rFonts w:ascii="Times New Roman" w:hAnsi="Times New Roman"/>
          <w:snapToGrid w:val="0"/>
          <w:sz w:val="24"/>
        </w:rPr>
      </w:pPr>
    </w:p>
    <w:p w14:paraId="1473697C" w14:textId="77777777" w:rsidR="00F27D87" w:rsidRPr="00F27D87" w:rsidRDefault="00F27D87" w:rsidP="00F27D87">
      <w:pPr>
        <w:pStyle w:val="Naslov3"/>
        <w:rPr>
          <w:rFonts w:ascii="Times New Roman" w:hAnsi="Times New Roman" w:cs="Times New Roman"/>
          <w:snapToGrid w:val="0"/>
          <w:color w:val="auto"/>
          <w:sz w:val="24"/>
          <w:szCs w:val="24"/>
        </w:rPr>
      </w:pPr>
      <w:bookmarkStart w:id="32" w:name="_Toc157632762"/>
      <w:r w:rsidRPr="00F27D87">
        <w:rPr>
          <w:rFonts w:ascii="Times New Roman" w:hAnsi="Times New Roman" w:cs="Times New Roman"/>
          <w:snapToGrid w:val="0"/>
          <w:color w:val="auto"/>
          <w:sz w:val="24"/>
          <w:szCs w:val="24"/>
        </w:rPr>
        <w:lastRenderedPageBreak/>
        <w:t>Posebni uvjeti gradnje za zonu mješovite namjene M2</w:t>
      </w:r>
      <w:bookmarkEnd w:id="32"/>
    </w:p>
    <w:p w14:paraId="2AA2662E" w14:textId="77777777" w:rsidR="00F27D87" w:rsidRPr="00F27D87" w:rsidRDefault="00F27D87" w:rsidP="00F27D87">
      <w:pPr>
        <w:rPr>
          <w:rFonts w:ascii="Times New Roman" w:hAnsi="Times New Roman"/>
          <w:sz w:val="24"/>
        </w:rPr>
      </w:pPr>
    </w:p>
    <w:p w14:paraId="3336CC07" w14:textId="77777777" w:rsidR="00F27D87" w:rsidRPr="00F27D87" w:rsidRDefault="00F27D87" w:rsidP="00F27D87">
      <w:pPr>
        <w:numPr>
          <w:ilvl w:val="12"/>
          <w:numId w:val="0"/>
        </w:numPr>
        <w:spacing w:before="60" w:after="60" w:line="240" w:lineRule="exact"/>
        <w:ind w:left="3600" w:firstLine="720"/>
        <w:jc w:val="both"/>
        <w:rPr>
          <w:rFonts w:ascii="Times New Roman" w:hAnsi="Times New Roman"/>
          <w:b/>
          <w:sz w:val="24"/>
        </w:rPr>
      </w:pPr>
      <w:r w:rsidRPr="00F27D87">
        <w:rPr>
          <w:rFonts w:ascii="Times New Roman" w:hAnsi="Times New Roman"/>
          <w:b/>
          <w:sz w:val="24"/>
        </w:rPr>
        <w:t>Članak 21.</w:t>
      </w:r>
    </w:p>
    <w:p w14:paraId="583DEFCC" w14:textId="77777777" w:rsidR="00F27D87" w:rsidRPr="00F27D87" w:rsidRDefault="00F27D87" w:rsidP="00F27D87">
      <w:pPr>
        <w:jc w:val="both"/>
        <w:rPr>
          <w:rFonts w:ascii="Times New Roman" w:hAnsi="Times New Roman"/>
          <w:sz w:val="24"/>
        </w:rPr>
      </w:pPr>
      <w:r w:rsidRPr="00F27D87">
        <w:rPr>
          <w:rFonts w:ascii="Times New Roman" w:hAnsi="Times New Roman"/>
          <w:sz w:val="24"/>
        </w:rPr>
        <w:t>(1) U zonama mješovite namjene - pretežito poslovne M2 individualne stambene građevine se grade prema uvjetima iz članka 19. ovih Odredbi.</w:t>
      </w:r>
    </w:p>
    <w:p w14:paraId="5B255B58" w14:textId="77777777" w:rsidR="00F27D87" w:rsidRPr="00F27D87" w:rsidRDefault="00F27D87" w:rsidP="00F27D87">
      <w:pPr>
        <w:jc w:val="both"/>
        <w:rPr>
          <w:rFonts w:ascii="Times New Roman" w:hAnsi="Times New Roman"/>
          <w:sz w:val="24"/>
        </w:rPr>
      </w:pPr>
      <w:r w:rsidRPr="00F27D87">
        <w:rPr>
          <w:rFonts w:ascii="Times New Roman" w:hAnsi="Times New Roman"/>
          <w:sz w:val="24"/>
        </w:rPr>
        <w:t>(2) U zonama mješovite namjene - pretežito poslovne M2 višestambene, višestambeno poslovne i ugostiteljsko - turističke građevine mogu se graditi samo kao slobodnostojeće građevine uz sljedeće uvjete:</w:t>
      </w:r>
    </w:p>
    <w:p w14:paraId="432E30EF" w14:textId="77777777" w:rsidR="00F27D87" w:rsidRPr="00F27D87" w:rsidRDefault="00F27D87" w:rsidP="009B2946">
      <w:pPr>
        <w:pStyle w:val="Odlomakpopisa"/>
        <w:numPr>
          <w:ilvl w:val="0"/>
          <w:numId w:val="49"/>
        </w:numPr>
        <w:jc w:val="both"/>
        <w:rPr>
          <w:rFonts w:ascii="Times New Roman" w:hAnsi="Times New Roman"/>
          <w:sz w:val="24"/>
        </w:rPr>
      </w:pPr>
      <w:r w:rsidRPr="00F27D87">
        <w:rPr>
          <w:rFonts w:ascii="Times New Roman" w:hAnsi="Times New Roman"/>
          <w:sz w:val="24"/>
        </w:rPr>
        <w:t>minimalna površina građevne čestice je 600 m², osim za građevinu isključivo ugostiteljsko turističke namjene (hotel ili pansion) za koju minimalna površina iznosi 1000 m²;</w:t>
      </w:r>
    </w:p>
    <w:p w14:paraId="5E18253A" w14:textId="77777777" w:rsidR="00F27D87" w:rsidRPr="00F27D87" w:rsidRDefault="00F27D87" w:rsidP="009B2946">
      <w:pPr>
        <w:pStyle w:val="Odlomakpopisa"/>
        <w:numPr>
          <w:ilvl w:val="0"/>
          <w:numId w:val="49"/>
        </w:numPr>
        <w:jc w:val="both"/>
        <w:rPr>
          <w:rFonts w:ascii="Times New Roman" w:hAnsi="Times New Roman"/>
          <w:sz w:val="24"/>
        </w:rPr>
      </w:pPr>
      <w:r w:rsidRPr="00F27D87">
        <w:rPr>
          <w:rFonts w:ascii="Times New Roman" w:hAnsi="Times New Roman"/>
          <w:sz w:val="24"/>
        </w:rPr>
        <w:t>maksimalni koeficijenti izgrađenosti i iskorištenosti građevne čestice su: kigN = 0,3; kigP = 0,6; kisN = 1,2;</w:t>
      </w:r>
    </w:p>
    <w:p w14:paraId="5F590B31" w14:textId="77777777" w:rsidR="00F27D87" w:rsidRPr="00F27D87" w:rsidRDefault="00F27D87" w:rsidP="009B2946">
      <w:pPr>
        <w:pStyle w:val="Odlomakpopisa"/>
        <w:numPr>
          <w:ilvl w:val="0"/>
          <w:numId w:val="49"/>
        </w:numPr>
        <w:jc w:val="both"/>
        <w:rPr>
          <w:rFonts w:ascii="Times New Roman" w:hAnsi="Times New Roman"/>
          <w:sz w:val="24"/>
        </w:rPr>
      </w:pPr>
      <w:r w:rsidRPr="00F27D87">
        <w:rPr>
          <w:rFonts w:ascii="Times New Roman" w:hAnsi="Times New Roman"/>
          <w:sz w:val="24"/>
        </w:rPr>
        <w:t>maksimalna tlocrtna površina građevine je 500 m², osim za građevinu isključivo ugostiteljsko turističke namjene (hotel ili pansion), za koju površina nije ograničena;</w:t>
      </w:r>
    </w:p>
    <w:p w14:paraId="760F50EE" w14:textId="77777777" w:rsidR="00F27D87" w:rsidRPr="00F27D87" w:rsidRDefault="00F27D87" w:rsidP="009B2946">
      <w:pPr>
        <w:pStyle w:val="Odlomakpopisa"/>
        <w:numPr>
          <w:ilvl w:val="0"/>
          <w:numId w:val="49"/>
        </w:numPr>
        <w:jc w:val="both"/>
        <w:rPr>
          <w:rFonts w:ascii="Times New Roman" w:hAnsi="Times New Roman"/>
          <w:sz w:val="24"/>
        </w:rPr>
      </w:pPr>
      <w:r w:rsidRPr="00F27D87">
        <w:rPr>
          <w:rFonts w:ascii="Times New Roman" w:hAnsi="Times New Roman"/>
          <w:sz w:val="24"/>
        </w:rPr>
        <w:t xml:space="preserve">građevine mogu imati najviše dvanaest (12) </w:t>
      </w:r>
      <w:r w:rsidRPr="00F27D87">
        <w:rPr>
          <w:rFonts w:ascii="Times New Roman" w:hAnsi="Times New Roman"/>
          <w:snapToGrid w:val="0"/>
          <w:sz w:val="24"/>
        </w:rPr>
        <w:t>samostalnih uporabnih cjelina</w:t>
      </w:r>
      <w:r w:rsidRPr="00F27D87">
        <w:rPr>
          <w:rFonts w:ascii="Times New Roman" w:hAnsi="Times New Roman"/>
          <w:sz w:val="24"/>
        </w:rPr>
        <w:t>, od čega maksimalno deset (10) može biti stambenih;</w:t>
      </w:r>
    </w:p>
    <w:p w14:paraId="44A0BD83" w14:textId="77777777" w:rsidR="00F27D87" w:rsidRPr="00F27D87" w:rsidRDefault="00F27D87" w:rsidP="009B2946">
      <w:pPr>
        <w:pStyle w:val="Odlomakpopisa"/>
        <w:numPr>
          <w:ilvl w:val="0"/>
          <w:numId w:val="49"/>
        </w:numPr>
        <w:jc w:val="both"/>
        <w:rPr>
          <w:rFonts w:ascii="Times New Roman" w:hAnsi="Times New Roman"/>
          <w:sz w:val="24"/>
        </w:rPr>
      </w:pPr>
      <w:r w:rsidRPr="00F27D87">
        <w:rPr>
          <w:rFonts w:ascii="Times New Roman" w:hAnsi="Times New Roman"/>
          <w:sz w:val="24"/>
        </w:rPr>
        <w:t>najveći mogući broj etaža građevine je Po+S+P+3, s tim da najviša etaža može biti oblikovana i kao potkrovlje. Građevina može imati više od jedne podrumske etaže ukoliko su iste namijenjene za smještaj vozila (garaže);</w:t>
      </w:r>
    </w:p>
    <w:p w14:paraId="65931897" w14:textId="77777777" w:rsidR="00F27D87" w:rsidRPr="00F27D87" w:rsidRDefault="00F27D87" w:rsidP="009B2946">
      <w:pPr>
        <w:pStyle w:val="Odlomakpopisa"/>
        <w:numPr>
          <w:ilvl w:val="0"/>
          <w:numId w:val="49"/>
        </w:numPr>
        <w:jc w:val="both"/>
        <w:rPr>
          <w:rFonts w:ascii="Times New Roman" w:hAnsi="Times New Roman"/>
          <w:sz w:val="24"/>
        </w:rPr>
      </w:pPr>
      <w:r w:rsidRPr="00F27D87">
        <w:rPr>
          <w:rFonts w:ascii="Times New Roman" w:hAnsi="Times New Roman"/>
          <w:sz w:val="24"/>
        </w:rPr>
        <w:t>maksimalna visina građevine je 13,0 m na ravnom i 14,5 m na kosom terenu (nagiba preko 20%);</w:t>
      </w:r>
    </w:p>
    <w:p w14:paraId="57233611" w14:textId="77777777" w:rsidR="00F27D87" w:rsidRPr="00F27D87" w:rsidRDefault="00F27D87" w:rsidP="009B2946">
      <w:pPr>
        <w:pStyle w:val="Odlomakpopisa"/>
        <w:numPr>
          <w:ilvl w:val="0"/>
          <w:numId w:val="49"/>
        </w:numPr>
        <w:jc w:val="both"/>
        <w:rPr>
          <w:rFonts w:ascii="Times New Roman" w:hAnsi="Times New Roman"/>
          <w:sz w:val="24"/>
        </w:rPr>
      </w:pPr>
      <w:r w:rsidRPr="00F27D87">
        <w:rPr>
          <w:rFonts w:ascii="Times New Roman" w:hAnsi="Times New Roman"/>
          <w:sz w:val="24"/>
        </w:rPr>
        <w:t>minimalna udaljenost nadzemnog dijela građevine od prometne površine ili pristupnog puta iznosi 5,0 m;</w:t>
      </w:r>
    </w:p>
    <w:p w14:paraId="7CDE0283" w14:textId="2CEADBFD" w:rsidR="00F27D87" w:rsidRPr="00F27D87" w:rsidRDefault="00F27D87" w:rsidP="009B2946">
      <w:pPr>
        <w:pStyle w:val="Odlomakpopisa"/>
        <w:numPr>
          <w:ilvl w:val="0"/>
          <w:numId w:val="49"/>
        </w:numPr>
        <w:jc w:val="both"/>
        <w:rPr>
          <w:rFonts w:ascii="Times New Roman" w:hAnsi="Times New Roman"/>
          <w:sz w:val="24"/>
        </w:rPr>
      </w:pPr>
      <w:r w:rsidRPr="00F27D87">
        <w:rPr>
          <w:rFonts w:ascii="Times New Roman" w:hAnsi="Times New Roman"/>
          <w:sz w:val="24"/>
        </w:rPr>
        <w:t>minimalna udaljenost nadzemnog dijela građevine od ostalih granica građevne čestice iznosi H/2 (H visina građevine), ali ne manje od 5</w:t>
      </w:r>
      <w:r w:rsidR="009351DB">
        <w:rPr>
          <w:rFonts w:ascii="Times New Roman" w:hAnsi="Times New Roman"/>
          <w:sz w:val="24"/>
        </w:rPr>
        <w:t>,0</w:t>
      </w:r>
      <w:r w:rsidRPr="00F27D87">
        <w:rPr>
          <w:rFonts w:ascii="Times New Roman" w:hAnsi="Times New Roman"/>
          <w:sz w:val="24"/>
        </w:rPr>
        <w:t xml:space="preserve"> m;</w:t>
      </w:r>
    </w:p>
    <w:p w14:paraId="6C1361B6" w14:textId="77777777" w:rsidR="00F27D87" w:rsidRPr="00F27D87" w:rsidRDefault="00F27D87" w:rsidP="009B2946">
      <w:pPr>
        <w:pStyle w:val="Odlomakpopisa"/>
        <w:numPr>
          <w:ilvl w:val="0"/>
          <w:numId w:val="49"/>
        </w:numPr>
        <w:jc w:val="both"/>
        <w:rPr>
          <w:rFonts w:ascii="Times New Roman" w:hAnsi="Times New Roman"/>
          <w:sz w:val="24"/>
        </w:rPr>
      </w:pPr>
      <w:r w:rsidRPr="00F27D87">
        <w:rPr>
          <w:rFonts w:ascii="Times New Roman" w:hAnsi="Times New Roman"/>
          <w:sz w:val="24"/>
        </w:rPr>
        <w:t>smještaj vozila se rješava na građevnoj čestici po normativu minimalno 2 PM po stambenoj jedinici, a za ostale namjene prema uvjetima iz članka 53. ovih Odredbi;</w:t>
      </w:r>
    </w:p>
    <w:p w14:paraId="3E98625A" w14:textId="77777777" w:rsidR="00F27D87" w:rsidRPr="00F27D87" w:rsidRDefault="00F27D87" w:rsidP="009B2946">
      <w:pPr>
        <w:pStyle w:val="Odlomakpopisa"/>
        <w:numPr>
          <w:ilvl w:val="0"/>
          <w:numId w:val="49"/>
        </w:numPr>
        <w:jc w:val="both"/>
        <w:rPr>
          <w:rFonts w:ascii="Times New Roman" w:hAnsi="Times New Roman"/>
          <w:sz w:val="24"/>
        </w:rPr>
      </w:pPr>
      <w:r w:rsidRPr="00F27D87">
        <w:rPr>
          <w:rFonts w:ascii="Times New Roman" w:hAnsi="Times New Roman"/>
          <w:sz w:val="24"/>
        </w:rPr>
        <w:t xml:space="preserve">projektnom dokumentacijom temeljem koje se izdaje akt za građenje potrebno je definirati pristup prema članku 84. ovih Odredbi s tim da stambene građevine s više od 5 </w:t>
      </w:r>
      <w:r w:rsidRPr="00F27D87">
        <w:rPr>
          <w:rFonts w:ascii="Times New Roman" w:hAnsi="Times New Roman"/>
          <w:snapToGrid w:val="0"/>
          <w:sz w:val="24"/>
        </w:rPr>
        <w:t>samostalnih uporabnih cjelina</w:t>
      </w:r>
      <w:r w:rsidRPr="00F27D87">
        <w:rPr>
          <w:rFonts w:ascii="Times New Roman" w:hAnsi="Times New Roman"/>
          <w:sz w:val="24"/>
        </w:rPr>
        <w:t xml:space="preserve"> moraju imati pristup na javno prometnu površinu najmanje širine kolnika 5,5 m, koja mora biti u sustavu ulica iste minimalne širine do spoja na D8, odnosno do Poljičke ulice (prometna površina mora biti </w:t>
      </w:r>
      <w:r w:rsidRPr="00F27D87">
        <w:rPr>
          <w:rFonts w:ascii="Times New Roman" w:hAnsi="Times New Roman"/>
          <w:snapToGrid w:val="0"/>
          <w:sz w:val="24"/>
        </w:rPr>
        <w:t xml:space="preserve">izvedena na terenu </w:t>
      </w:r>
      <w:r w:rsidRPr="00F27D87">
        <w:rPr>
          <w:rFonts w:ascii="Times New Roman" w:hAnsi="Times New Roman"/>
          <w:sz w:val="24"/>
        </w:rPr>
        <w:t>u punom profilu do navedenog spoja ili za njenu izgradnju mora biti izdana građevinska dozvola).</w:t>
      </w:r>
    </w:p>
    <w:p w14:paraId="7701EB70" w14:textId="012D7BF3" w:rsidR="00F27D87" w:rsidRPr="00F27D87" w:rsidRDefault="00F27D87" w:rsidP="00F27D87">
      <w:pPr>
        <w:jc w:val="both"/>
        <w:rPr>
          <w:rFonts w:ascii="Times New Roman" w:hAnsi="Times New Roman"/>
          <w:snapToGrid w:val="0"/>
          <w:sz w:val="24"/>
        </w:rPr>
      </w:pPr>
      <w:bookmarkStart w:id="33" w:name="_Hlk100317173"/>
      <w:r w:rsidRPr="00F27D87">
        <w:rPr>
          <w:rFonts w:ascii="Times New Roman" w:hAnsi="Times New Roman"/>
          <w:snapToGrid w:val="0"/>
          <w:sz w:val="24"/>
        </w:rPr>
        <w:t>(3) Na dijelu područja Miljevac, koji je označen kao M2a u grafičkom dijelu elaborata, kartografski prikaz broj 4. „Građevinska područja naselja“ u mjerilu 1:</w:t>
      </w:r>
      <w:r w:rsidR="00D90F4A">
        <w:rPr>
          <w:rFonts w:ascii="Times New Roman" w:hAnsi="Times New Roman"/>
          <w:snapToGrid w:val="0"/>
          <w:sz w:val="24"/>
        </w:rPr>
        <w:t>5000</w:t>
      </w:r>
      <w:r w:rsidRPr="00F27D87">
        <w:rPr>
          <w:rFonts w:ascii="Times New Roman" w:hAnsi="Times New Roman"/>
          <w:snapToGrid w:val="0"/>
          <w:sz w:val="24"/>
        </w:rPr>
        <w:t>, može se ishoditi akt za građenje jedne stambeno poslovne građevine prema slijedećim uvjetima:</w:t>
      </w:r>
    </w:p>
    <w:bookmarkEnd w:id="33"/>
    <w:p w14:paraId="1FB2123D" w14:textId="77777777" w:rsidR="00F27D87" w:rsidRPr="00F27D87" w:rsidRDefault="00F27D87" w:rsidP="009B2946">
      <w:pPr>
        <w:numPr>
          <w:ilvl w:val="0"/>
          <w:numId w:val="26"/>
        </w:numPr>
        <w:ind w:left="357" w:hanging="357"/>
        <w:jc w:val="both"/>
        <w:rPr>
          <w:rFonts w:ascii="Times New Roman" w:hAnsi="Times New Roman"/>
          <w:snapToGrid w:val="0"/>
          <w:sz w:val="24"/>
        </w:rPr>
      </w:pPr>
      <w:r w:rsidRPr="00F27D87">
        <w:rPr>
          <w:rFonts w:ascii="Times New Roman" w:hAnsi="Times New Roman"/>
          <w:snapToGrid w:val="0"/>
          <w:sz w:val="24"/>
        </w:rPr>
        <w:t>minimalna površina građevne čestice 3.100 m</w:t>
      </w:r>
      <w:r w:rsidRPr="00F27D87">
        <w:rPr>
          <w:rFonts w:ascii="Times New Roman" w:hAnsi="Times New Roman"/>
          <w:snapToGrid w:val="0"/>
          <w:sz w:val="24"/>
          <w:vertAlign w:val="superscript"/>
        </w:rPr>
        <w:t>2</w:t>
      </w:r>
      <w:r w:rsidRPr="00F27D87">
        <w:rPr>
          <w:rFonts w:ascii="Times New Roman" w:hAnsi="Times New Roman"/>
          <w:snapToGrid w:val="0"/>
          <w:sz w:val="24"/>
        </w:rPr>
        <w:t>;</w:t>
      </w:r>
    </w:p>
    <w:p w14:paraId="0D726D07" w14:textId="77777777" w:rsidR="00F27D87" w:rsidRPr="00F27D87" w:rsidRDefault="00F27D87" w:rsidP="009B2946">
      <w:pPr>
        <w:numPr>
          <w:ilvl w:val="0"/>
          <w:numId w:val="26"/>
        </w:numPr>
        <w:ind w:left="357" w:hanging="357"/>
        <w:jc w:val="both"/>
        <w:rPr>
          <w:rFonts w:ascii="Times New Roman" w:hAnsi="Times New Roman"/>
          <w:snapToGrid w:val="0"/>
          <w:sz w:val="24"/>
        </w:rPr>
      </w:pPr>
      <w:r w:rsidRPr="00F27D87">
        <w:rPr>
          <w:rFonts w:ascii="Times New Roman" w:hAnsi="Times New Roman"/>
          <w:snapToGrid w:val="0"/>
          <w:sz w:val="24"/>
        </w:rPr>
        <w:t>maksimalni koeficijent izgrađenosti kig = 0,45;</w:t>
      </w:r>
    </w:p>
    <w:p w14:paraId="79CD683A" w14:textId="77777777" w:rsidR="00F27D87" w:rsidRPr="00F27D87" w:rsidRDefault="00F27D87" w:rsidP="009B2946">
      <w:pPr>
        <w:numPr>
          <w:ilvl w:val="0"/>
          <w:numId w:val="26"/>
        </w:numPr>
        <w:ind w:left="357" w:hanging="357"/>
        <w:jc w:val="both"/>
        <w:rPr>
          <w:rFonts w:ascii="Times New Roman" w:hAnsi="Times New Roman"/>
          <w:snapToGrid w:val="0"/>
          <w:sz w:val="24"/>
        </w:rPr>
      </w:pPr>
      <w:r w:rsidRPr="00F27D87">
        <w:rPr>
          <w:rFonts w:ascii="Times New Roman" w:hAnsi="Times New Roman"/>
          <w:snapToGrid w:val="0"/>
          <w:sz w:val="24"/>
        </w:rPr>
        <w:t>maksimalni nadzemni koeficijent iskorištenosti kisN = 1,6;</w:t>
      </w:r>
    </w:p>
    <w:p w14:paraId="58246C3C" w14:textId="77777777" w:rsidR="00F27D87" w:rsidRPr="00F27D87" w:rsidRDefault="00F27D87" w:rsidP="009B2946">
      <w:pPr>
        <w:numPr>
          <w:ilvl w:val="0"/>
          <w:numId w:val="26"/>
        </w:numPr>
        <w:ind w:left="357" w:hanging="357"/>
        <w:jc w:val="both"/>
        <w:rPr>
          <w:rFonts w:ascii="Times New Roman" w:hAnsi="Times New Roman"/>
          <w:snapToGrid w:val="0"/>
          <w:sz w:val="24"/>
        </w:rPr>
      </w:pPr>
      <w:r w:rsidRPr="00F27D87">
        <w:rPr>
          <w:rFonts w:ascii="Times New Roman" w:hAnsi="Times New Roman"/>
          <w:snapToGrid w:val="0"/>
          <w:sz w:val="24"/>
        </w:rPr>
        <w:t>maksimalni koeficijent iskorištenosti kis = 2,4;</w:t>
      </w:r>
    </w:p>
    <w:p w14:paraId="08591AAF" w14:textId="77777777" w:rsidR="00F27D87" w:rsidRPr="00F27D87" w:rsidRDefault="00F27D87" w:rsidP="009B2946">
      <w:pPr>
        <w:numPr>
          <w:ilvl w:val="0"/>
          <w:numId w:val="26"/>
        </w:numPr>
        <w:ind w:left="357" w:hanging="357"/>
        <w:jc w:val="both"/>
        <w:rPr>
          <w:rFonts w:ascii="Times New Roman" w:hAnsi="Times New Roman"/>
          <w:snapToGrid w:val="0"/>
          <w:sz w:val="24"/>
        </w:rPr>
      </w:pPr>
      <w:r w:rsidRPr="00F27D87">
        <w:rPr>
          <w:rFonts w:ascii="Times New Roman" w:hAnsi="Times New Roman"/>
          <w:snapToGrid w:val="0"/>
          <w:sz w:val="24"/>
        </w:rPr>
        <w:t>maksimalni broj etaža: Po+P+7, s time da se zadnja etaža obvezno mora uvući od glavnog pročelja (pročelje prema D8) za 5,0 m. Maksimalna visina građevine u odnosu na najnižu kotu Zvonimirove ulice uz pročelje građevine iznosi 9,0 m;</w:t>
      </w:r>
    </w:p>
    <w:p w14:paraId="5D6159BB" w14:textId="77777777" w:rsidR="00F27D87" w:rsidRPr="00F27D87" w:rsidRDefault="00F27D87" w:rsidP="009B2946">
      <w:pPr>
        <w:numPr>
          <w:ilvl w:val="0"/>
          <w:numId w:val="26"/>
        </w:numPr>
        <w:ind w:left="357" w:hanging="357"/>
        <w:jc w:val="both"/>
        <w:rPr>
          <w:rFonts w:ascii="Times New Roman" w:hAnsi="Times New Roman"/>
          <w:snapToGrid w:val="0"/>
          <w:sz w:val="24"/>
        </w:rPr>
      </w:pPr>
      <w:r w:rsidRPr="00F27D87">
        <w:rPr>
          <w:rFonts w:ascii="Times New Roman" w:hAnsi="Times New Roman"/>
          <w:snapToGrid w:val="0"/>
          <w:sz w:val="24"/>
        </w:rPr>
        <w:t xml:space="preserve">parkiranje vozila mora se riješiti na građevnoj čestici s kolnim prilazom iz Zvonimirove ulice. Potrebno je osigurati minimalno 2 PM po stambenoj (smještajnoj) jedinici a za ostale namjene prema uvjetima iz članka 53. ovih Odredbi. </w:t>
      </w:r>
    </w:p>
    <w:p w14:paraId="7ABC3093" w14:textId="77777777" w:rsidR="00F27D87" w:rsidRPr="00F27D87" w:rsidRDefault="00F27D87" w:rsidP="009B2946">
      <w:pPr>
        <w:numPr>
          <w:ilvl w:val="0"/>
          <w:numId w:val="26"/>
        </w:numPr>
        <w:ind w:left="357" w:hanging="357"/>
        <w:jc w:val="both"/>
        <w:rPr>
          <w:rFonts w:ascii="Times New Roman" w:hAnsi="Times New Roman"/>
          <w:snapToGrid w:val="0"/>
          <w:sz w:val="24"/>
        </w:rPr>
      </w:pPr>
      <w:r w:rsidRPr="00F27D87">
        <w:rPr>
          <w:rFonts w:ascii="Times New Roman" w:hAnsi="Times New Roman"/>
          <w:snapToGrid w:val="0"/>
          <w:sz w:val="24"/>
        </w:rPr>
        <w:t>pojas javnog zelenila (Z) uz državnu cestu D8 koji je sastavni dio zahvata mora se urediti s visokim zelenilom, prije dobivanja uporabne dozvole za građevinu u zahvatu.</w:t>
      </w:r>
    </w:p>
    <w:p w14:paraId="20A068D9" w14:textId="2AA49FFD"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xml:space="preserve">(4) Na dijelu područja Miljevac, uz istočnu granicu sa naseljem Grljevac uz državnu cestu D8, koji je označen kao M2b u grafičkom dijelu elaborata, kartografski prikaz broj 4. „Građevinska </w:t>
      </w:r>
      <w:r w:rsidRPr="00F27D87">
        <w:rPr>
          <w:rFonts w:ascii="Times New Roman" w:hAnsi="Times New Roman"/>
          <w:snapToGrid w:val="0"/>
          <w:sz w:val="24"/>
        </w:rPr>
        <w:lastRenderedPageBreak/>
        <w:t>područja naselja“ u mjerilu 1:</w:t>
      </w:r>
      <w:r w:rsidR="00D90F4A">
        <w:rPr>
          <w:rFonts w:ascii="Times New Roman" w:hAnsi="Times New Roman"/>
          <w:snapToGrid w:val="0"/>
          <w:sz w:val="24"/>
        </w:rPr>
        <w:t>5000</w:t>
      </w:r>
      <w:r w:rsidRPr="00F27D87">
        <w:rPr>
          <w:rFonts w:ascii="Times New Roman" w:hAnsi="Times New Roman"/>
          <w:snapToGrid w:val="0"/>
          <w:sz w:val="24"/>
        </w:rPr>
        <w:t>, može se ishoditi akt za građenje jedne poslovne, stambeno-poslovne, javne i društvene građevine i/ili javne garaže prema sljedećim uvjetima:</w:t>
      </w:r>
    </w:p>
    <w:p w14:paraId="44E3009C" w14:textId="77777777" w:rsidR="00F27D87" w:rsidRPr="00F27D87" w:rsidRDefault="00F27D87" w:rsidP="009B2946">
      <w:pPr>
        <w:numPr>
          <w:ilvl w:val="0"/>
          <w:numId w:val="26"/>
        </w:numPr>
        <w:ind w:left="357" w:hanging="357"/>
        <w:jc w:val="both"/>
        <w:rPr>
          <w:rFonts w:ascii="Times New Roman" w:hAnsi="Times New Roman"/>
          <w:snapToGrid w:val="0"/>
          <w:sz w:val="24"/>
        </w:rPr>
      </w:pPr>
      <w:r w:rsidRPr="00F27D87">
        <w:rPr>
          <w:rFonts w:ascii="Times New Roman" w:hAnsi="Times New Roman"/>
          <w:snapToGrid w:val="0"/>
          <w:sz w:val="24"/>
        </w:rPr>
        <w:t>minimalna površina građevne čestice 1.000 m</w:t>
      </w:r>
      <w:r w:rsidRPr="00F27D87">
        <w:rPr>
          <w:rFonts w:ascii="Times New Roman" w:hAnsi="Times New Roman"/>
          <w:snapToGrid w:val="0"/>
          <w:sz w:val="24"/>
          <w:vertAlign w:val="superscript"/>
        </w:rPr>
        <w:t>2</w:t>
      </w:r>
      <w:r w:rsidRPr="00F27D87">
        <w:rPr>
          <w:rFonts w:ascii="Times New Roman" w:hAnsi="Times New Roman"/>
          <w:snapToGrid w:val="0"/>
          <w:sz w:val="24"/>
        </w:rPr>
        <w:t>;</w:t>
      </w:r>
    </w:p>
    <w:p w14:paraId="539B27DA" w14:textId="77777777" w:rsidR="00F27D87" w:rsidRPr="00F27D87" w:rsidRDefault="00F27D87" w:rsidP="009B2946">
      <w:pPr>
        <w:numPr>
          <w:ilvl w:val="0"/>
          <w:numId w:val="26"/>
        </w:numPr>
        <w:ind w:left="357" w:hanging="357"/>
        <w:jc w:val="both"/>
        <w:rPr>
          <w:rFonts w:ascii="Times New Roman" w:hAnsi="Times New Roman"/>
          <w:snapToGrid w:val="0"/>
          <w:sz w:val="24"/>
        </w:rPr>
      </w:pPr>
      <w:r w:rsidRPr="00F27D87">
        <w:rPr>
          <w:rFonts w:ascii="Times New Roman" w:hAnsi="Times New Roman"/>
          <w:snapToGrid w:val="0"/>
          <w:sz w:val="24"/>
        </w:rPr>
        <w:t>maksimalni koeficijent izgrađenosti kig = 0,8;</w:t>
      </w:r>
    </w:p>
    <w:p w14:paraId="0254C578" w14:textId="77777777" w:rsidR="00F27D87" w:rsidRPr="00F27D87" w:rsidRDefault="00F27D87" w:rsidP="009B2946">
      <w:pPr>
        <w:numPr>
          <w:ilvl w:val="0"/>
          <w:numId w:val="26"/>
        </w:numPr>
        <w:ind w:left="357" w:hanging="357"/>
        <w:jc w:val="both"/>
        <w:rPr>
          <w:rFonts w:ascii="Times New Roman" w:hAnsi="Times New Roman"/>
          <w:snapToGrid w:val="0"/>
          <w:sz w:val="24"/>
        </w:rPr>
      </w:pPr>
      <w:r w:rsidRPr="00F27D87">
        <w:rPr>
          <w:rFonts w:ascii="Times New Roman" w:hAnsi="Times New Roman"/>
          <w:snapToGrid w:val="0"/>
          <w:sz w:val="24"/>
        </w:rPr>
        <w:t>maksimalni nadzemni koeficijent iskorištenosti kisN = 1,6;</w:t>
      </w:r>
    </w:p>
    <w:p w14:paraId="092835F5" w14:textId="77777777" w:rsidR="00F27D87" w:rsidRPr="00F27D87" w:rsidRDefault="00F27D87" w:rsidP="009B2946">
      <w:pPr>
        <w:numPr>
          <w:ilvl w:val="0"/>
          <w:numId w:val="26"/>
        </w:numPr>
        <w:ind w:left="357" w:hanging="357"/>
        <w:jc w:val="both"/>
        <w:rPr>
          <w:rFonts w:ascii="Times New Roman" w:hAnsi="Times New Roman"/>
          <w:snapToGrid w:val="0"/>
          <w:sz w:val="24"/>
        </w:rPr>
      </w:pPr>
      <w:r w:rsidRPr="00F27D87">
        <w:rPr>
          <w:rFonts w:ascii="Times New Roman" w:hAnsi="Times New Roman"/>
          <w:snapToGrid w:val="0"/>
          <w:sz w:val="24"/>
        </w:rPr>
        <w:t>maksimalni koeficijent iskorištenosti k</w:t>
      </w:r>
      <w:r w:rsidRPr="00F27D87">
        <w:rPr>
          <w:rFonts w:ascii="Times New Roman" w:hAnsi="Times New Roman"/>
          <w:snapToGrid w:val="0"/>
          <w:sz w:val="24"/>
          <w:vertAlign w:val="subscript"/>
        </w:rPr>
        <w:t>is</w:t>
      </w:r>
      <w:r w:rsidRPr="00F27D87">
        <w:rPr>
          <w:rFonts w:ascii="Times New Roman" w:hAnsi="Times New Roman"/>
          <w:snapToGrid w:val="0"/>
          <w:sz w:val="24"/>
        </w:rPr>
        <w:t xml:space="preserve"> = 2,4;</w:t>
      </w:r>
    </w:p>
    <w:p w14:paraId="66AAB5AC" w14:textId="77777777" w:rsidR="00F27D87" w:rsidRPr="00F27D87" w:rsidRDefault="00F27D87" w:rsidP="009B2946">
      <w:pPr>
        <w:numPr>
          <w:ilvl w:val="0"/>
          <w:numId w:val="26"/>
        </w:numPr>
        <w:ind w:left="357" w:hanging="357"/>
        <w:jc w:val="both"/>
        <w:rPr>
          <w:rFonts w:ascii="Times New Roman" w:hAnsi="Times New Roman"/>
          <w:snapToGrid w:val="0"/>
          <w:sz w:val="24"/>
        </w:rPr>
      </w:pPr>
      <w:r w:rsidRPr="00F27D87">
        <w:rPr>
          <w:rFonts w:ascii="Times New Roman" w:hAnsi="Times New Roman"/>
          <w:snapToGrid w:val="0"/>
          <w:sz w:val="24"/>
        </w:rPr>
        <w:t>maksimalna tlocrtna površina: 1000 m²;</w:t>
      </w:r>
    </w:p>
    <w:p w14:paraId="3E0864C3" w14:textId="77777777" w:rsidR="00F27D87" w:rsidRPr="00F27D87" w:rsidRDefault="00F27D87" w:rsidP="009B2946">
      <w:pPr>
        <w:numPr>
          <w:ilvl w:val="0"/>
          <w:numId w:val="26"/>
        </w:numPr>
        <w:ind w:left="357" w:hanging="357"/>
        <w:jc w:val="both"/>
        <w:rPr>
          <w:rFonts w:ascii="Times New Roman" w:hAnsi="Times New Roman"/>
          <w:snapToGrid w:val="0"/>
          <w:sz w:val="24"/>
        </w:rPr>
      </w:pPr>
      <w:r w:rsidRPr="00F27D87">
        <w:rPr>
          <w:rFonts w:ascii="Times New Roman" w:hAnsi="Times New Roman"/>
          <w:snapToGrid w:val="0"/>
          <w:sz w:val="24"/>
        </w:rPr>
        <w:t>maksimalni broj etaža: Po+P+2, maksimalna visina građevine u odnosu na najnižu kotu državne ceste D8 uz pročelje građevine iznosi 12,0 m;</w:t>
      </w:r>
    </w:p>
    <w:p w14:paraId="630E5CDD" w14:textId="77777777" w:rsidR="00F27D87" w:rsidRPr="00F27D87" w:rsidRDefault="00F27D87" w:rsidP="009B2946">
      <w:pPr>
        <w:numPr>
          <w:ilvl w:val="0"/>
          <w:numId w:val="26"/>
        </w:numPr>
        <w:ind w:left="357" w:hanging="357"/>
        <w:jc w:val="both"/>
        <w:rPr>
          <w:rFonts w:ascii="Times New Roman" w:hAnsi="Times New Roman"/>
          <w:snapToGrid w:val="0"/>
          <w:sz w:val="24"/>
        </w:rPr>
      </w:pPr>
      <w:r w:rsidRPr="00F27D87">
        <w:rPr>
          <w:rFonts w:ascii="Times New Roman" w:hAnsi="Times New Roman"/>
          <w:snapToGrid w:val="0"/>
          <w:sz w:val="24"/>
        </w:rPr>
        <w:t>potrebno je osigurati minimalno 2 PM po stambenoj i smještajnoj samostalnoj uporabnoj cjelini</w:t>
      </w:r>
      <w:r w:rsidRPr="00F27D87">
        <w:rPr>
          <w:rFonts w:ascii="Times New Roman" w:hAnsi="Times New Roman"/>
          <w:sz w:val="24"/>
        </w:rPr>
        <w:t xml:space="preserve"> </w:t>
      </w:r>
      <w:r w:rsidRPr="00F27D87">
        <w:rPr>
          <w:rFonts w:ascii="Times New Roman" w:hAnsi="Times New Roman"/>
          <w:snapToGrid w:val="0"/>
          <w:sz w:val="24"/>
        </w:rPr>
        <w:t>a za ostale namjene prema uvjetima iz članka 53. ovih Odredbi;</w:t>
      </w:r>
    </w:p>
    <w:p w14:paraId="390D63D3" w14:textId="77777777" w:rsidR="00F27D87" w:rsidRPr="00F27D87" w:rsidRDefault="00F27D87" w:rsidP="009B2946">
      <w:pPr>
        <w:numPr>
          <w:ilvl w:val="0"/>
          <w:numId w:val="26"/>
        </w:numPr>
        <w:ind w:left="357" w:hanging="357"/>
        <w:jc w:val="both"/>
        <w:rPr>
          <w:rFonts w:ascii="Times New Roman" w:hAnsi="Times New Roman"/>
          <w:snapToGrid w:val="0"/>
          <w:sz w:val="24"/>
        </w:rPr>
      </w:pPr>
      <w:r w:rsidRPr="00F27D87">
        <w:rPr>
          <w:rFonts w:ascii="Times New Roman" w:hAnsi="Times New Roman"/>
          <w:snapToGrid w:val="0"/>
          <w:sz w:val="24"/>
        </w:rPr>
        <w:t xml:space="preserve">najmanje 10% površine građevne čestice mora biti </w:t>
      </w:r>
      <w:r w:rsidRPr="00F27D87">
        <w:rPr>
          <w:rFonts w:ascii="Times New Roman" w:hAnsi="Times New Roman"/>
          <w:sz w:val="24"/>
        </w:rPr>
        <w:t>vodopropusni teren (procjedna površina);</w:t>
      </w:r>
    </w:p>
    <w:p w14:paraId="51BB71D0" w14:textId="77777777" w:rsidR="00F27D87" w:rsidRPr="00F27D87" w:rsidRDefault="00F27D87" w:rsidP="009B2946">
      <w:pPr>
        <w:numPr>
          <w:ilvl w:val="0"/>
          <w:numId w:val="26"/>
        </w:numPr>
        <w:ind w:left="357" w:hanging="357"/>
        <w:jc w:val="both"/>
        <w:rPr>
          <w:rFonts w:ascii="Times New Roman" w:hAnsi="Times New Roman"/>
          <w:snapToGrid w:val="0"/>
          <w:sz w:val="24"/>
        </w:rPr>
      </w:pPr>
      <w:r w:rsidRPr="00F27D87">
        <w:rPr>
          <w:rFonts w:ascii="Times New Roman" w:hAnsi="Times New Roman"/>
          <w:sz w:val="24"/>
        </w:rPr>
        <w:t>udaljenost nadzemnih etaža građevine od ruba građevne čestice iznosi najmanje 3,0 m, a prema prometnici (državnoj cesti D-8) najmanje 5,0 m;</w:t>
      </w:r>
    </w:p>
    <w:p w14:paraId="1F0A2270" w14:textId="77777777" w:rsidR="00F27D87" w:rsidRPr="00F27D87" w:rsidRDefault="00F27D87" w:rsidP="009B2946">
      <w:pPr>
        <w:numPr>
          <w:ilvl w:val="0"/>
          <w:numId w:val="26"/>
        </w:numPr>
        <w:ind w:left="357" w:hanging="357"/>
        <w:jc w:val="both"/>
        <w:rPr>
          <w:rFonts w:ascii="Times New Roman" w:hAnsi="Times New Roman"/>
          <w:snapToGrid w:val="0"/>
          <w:sz w:val="24"/>
        </w:rPr>
      </w:pPr>
      <w:r w:rsidRPr="00F27D87">
        <w:rPr>
          <w:rFonts w:ascii="Times New Roman" w:hAnsi="Times New Roman"/>
          <w:sz w:val="24"/>
        </w:rPr>
        <w:t>broj podzemnih etaža, koje od susjednih čestica moraju biti udaljene minimalno 1,0 m, nije ograničen.</w:t>
      </w:r>
    </w:p>
    <w:p w14:paraId="62D7EF6A"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jc w:val="both"/>
        <w:rPr>
          <w:rFonts w:ascii="Times New Roman" w:hAnsi="Times New Roman"/>
          <w:snapToGrid w:val="0"/>
          <w:sz w:val="24"/>
        </w:rPr>
      </w:pPr>
      <w:r w:rsidRPr="00F27D87">
        <w:rPr>
          <w:rFonts w:ascii="Times New Roman" w:hAnsi="Times New Roman"/>
          <w:snapToGrid w:val="0"/>
          <w:sz w:val="24"/>
        </w:rPr>
        <w:t>(5) Ostali uvjeti gradnje propisani su općim uvjetima gradnje u građevinskom području naselja mješovite namjene.</w:t>
      </w:r>
    </w:p>
    <w:p w14:paraId="11088F5A"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jc w:val="both"/>
        <w:rPr>
          <w:rFonts w:ascii="Times New Roman" w:hAnsi="Times New Roman"/>
          <w:snapToGrid w:val="0"/>
          <w:sz w:val="24"/>
        </w:rPr>
      </w:pPr>
    </w:p>
    <w:p w14:paraId="10701B02" w14:textId="77777777" w:rsidR="00F27D87" w:rsidRPr="00F27D87" w:rsidRDefault="00F27D87" w:rsidP="00F27D87">
      <w:pPr>
        <w:pStyle w:val="Naslov3"/>
        <w:rPr>
          <w:rFonts w:ascii="Times New Roman" w:hAnsi="Times New Roman" w:cs="Times New Roman"/>
          <w:snapToGrid w:val="0"/>
          <w:color w:val="auto"/>
          <w:sz w:val="24"/>
          <w:szCs w:val="24"/>
        </w:rPr>
      </w:pPr>
      <w:bookmarkStart w:id="34" w:name="_Toc157632763"/>
      <w:r w:rsidRPr="00F27D87">
        <w:rPr>
          <w:rFonts w:ascii="Times New Roman" w:hAnsi="Times New Roman" w:cs="Times New Roman"/>
          <w:snapToGrid w:val="0"/>
          <w:color w:val="auto"/>
          <w:sz w:val="24"/>
          <w:szCs w:val="24"/>
        </w:rPr>
        <w:t>Posebni uvjeti gradnje za zonu mješovite namjene M5</w:t>
      </w:r>
      <w:bookmarkEnd w:id="34"/>
    </w:p>
    <w:p w14:paraId="37C8CEC1" w14:textId="77777777" w:rsidR="00F27D87" w:rsidRPr="00F27D87" w:rsidRDefault="00F27D87" w:rsidP="00F27D87">
      <w:pPr>
        <w:rPr>
          <w:rFonts w:ascii="Times New Roman" w:hAnsi="Times New Roman"/>
          <w:sz w:val="24"/>
        </w:rPr>
      </w:pPr>
    </w:p>
    <w:p w14:paraId="2DB09057"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jc w:val="center"/>
        <w:rPr>
          <w:rFonts w:ascii="Times New Roman" w:hAnsi="Times New Roman"/>
          <w:b/>
          <w:sz w:val="24"/>
        </w:rPr>
      </w:pPr>
      <w:r w:rsidRPr="00F27D87">
        <w:rPr>
          <w:rFonts w:ascii="Times New Roman" w:hAnsi="Times New Roman"/>
          <w:b/>
          <w:sz w:val="24"/>
        </w:rPr>
        <w:t>Članak 22.</w:t>
      </w:r>
    </w:p>
    <w:p w14:paraId="699E255B" w14:textId="77777777" w:rsidR="00F27D87" w:rsidRPr="00F27D87" w:rsidRDefault="00F27D87" w:rsidP="00F27D87">
      <w:pPr>
        <w:jc w:val="both"/>
        <w:rPr>
          <w:rFonts w:ascii="Times New Roman" w:hAnsi="Times New Roman"/>
          <w:sz w:val="24"/>
        </w:rPr>
      </w:pPr>
      <w:r w:rsidRPr="00F27D87">
        <w:rPr>
          <w:rFonts w:ascii="Times New Roman" w:hAnsi="Times New Roman"/>
          <w:sz w:val="24"/>
        </w:rPr>
        <w:t>(1) U zonama mješovite namjene - pretežito turističke M5 individualne stambene građevine se grade prema uvjetima iz članka 19. ovih Odredbi.</w:t>
      </w:r>
    </w:p>
    <w:p w14:paraId="730C0665" w14:textId="77777777" w:rsidR="00F27D87" w:rsidRPr="00F27D87" w:rsidRDefault="00F27D87" w:rsidP="00F27D87">
      <w:pPr>
        <w:jc w:val="both"/>
        <w:rPr>
          <w:rFonts w:ascii="Times New Roman" w:hAnsi="Times New Roman"/>
          <w:sz w:val="24"/>
        </w:rPr>
      </w:pPr>
      <w:r w:rsidRPr="00F27D87">
        <w:rPr>
          <w:rFonts w:ascii="Times New Roman" w:hAnsi="Times New Roman"/>
          <w:sz w:val="24"/>
        </w:rPr>
        <w:t>(2) U zonama mješovite namjene - pretežito turističke M5 višestambene, višestambeno poslovne i ugostiteljsko turističke građevine mogu se graditi samo kao slobodnostojeće građevine uz sljedeće uvjete:</w:t>
      </w:r>
    </w:p>
    <w:p w14:paraId="2F5E57F0" w14:textId="77777777" w:rsidR="00F27D87" w:rsidRPr="00F27D87" w:rsidRDefault="00F27D87" w:rsidP="009B2946">
      <w:pPr>
        <w:pStyle w:val="Odlomakpopisa"/>
        <w:numPr>
          <w:ilvl w:val="0"/>
          <w:numId w:val="50"/>
        </w:numPr>
        <w:jc w:val="both"/>
        <w:rPr>
          <w:rFonts w:ascii="Times New Roman" w:hAnsi="Times New Roman"/>
          <w:sz w:val="24"/>
        </w:rPr>
      </w:pPr>
      <w:r w:rsidRPr="00F27D87">
        <w:rPr>
          <w:rFonts w:ascii="Times New Roman" w:hAnsi="Times New Roman"/>
          <w:sz w:val="24"/>
        </w:rPr>
        <w:t>minimalna površina građevne čestice je 600 m², osim za građevinu isključivo ugostiteljsko turističke namjene (hotel ili pansion) za koju minimalna površina iznosi 1000 m²;</w:t>
      </w:r>
    </w:p>
    <w:p w14:paraId="516066C8" w14:textId="77777777" w:rsidR="00F27D87" w:rsidRPr="00F27D87" w:rsidRDefault="00F27D87" w:rsidP="009B2946">
      <w:pPr>
        <w:pStyle w:val="Odlomakpopisa"/>
        <w:numPr>
          <w:ilvl w:val="0"/>
          <w:numId w:val="50"/>
        </w:numPr>
        <w:jc w:val="both"/>
        <w:rPr>
          <w:rFonts w:ascii="Times New Roman" w:hAnsi="Times New Roman"/>
          <w:sz w:val="24"/>
        </w:rPr>
      </w:pPr>
      <w:r w:rsidRPr="00F27D87">
        <w:rPr>
          <w:rFonts w:ascii="Times New Roman" w:hAnsi="Times New Roman"/>
          <w:sz w:val="24"/>
        </w:rPr>
        <w:t>maksimalni koeficijenti izgrađenosti i iskorištenosti građevne čestice su: kigN = 0,35; kigP = 0,6; kisN = 1,0;</w:t>
      </w:r>
    </w:p>
    <w:p w14:paraId="7A53E344" w14:textId="77777777" w:rsidR="00F27D87" w:rsidRPr="00F27D87" w:rsidRDefault="00F27D87" w:rsidP="009B2946">
      <w:pPr>
        <w:pStyle w:val="Odlomakpopisa"/>
        <w:numPr>
          <w:ilvl w:val="0"/>
          <w:numId w:val="50"/>
        </w:numPr>
        <w:jc w:val="both"/>
        <w:rPr>
          <w:rFonts w:ascii="Times New Roman" w:hAnsi="Times New Roman"/>
          <w:sz w:val="24"/>
        </w:rPr>
      </w:pPr>
      <w:r w:rsidRPr="00F27D87">
        <w:rPr>
          <w:rFonts w:ascii="Times New Roman" w:hAnsi="Times New Roman"/>
          <w:sz w:val="24"/>
        </w:rPr>
        <w:t>maksimalna tlocrtna površina građevine je 500 m², osim za građevinu isključivo ugostiteljsko turističke namjene (hotel ili pansion), za koju površina nije ograničena;</w:t>
      </w:r>
    </w:p>
    <w:p w14:paraId="7F429505" w14:textId="77777777" w:rsidR="00F27D87" w:rsidRPr="00F27D87" w:rsidRDefault="00F27D87" w:rsidP="009B2946">
      <w:pPr>
        <w:pStyle w:val="Odlomakpopisa"/>
        <w:numPr>
          <w:ilvl w:val="0"/>
          <w:numId w:val="50"/>
        </w:numPr>
        <w:jc w:val="both"/>
        <w:rPr>
          <w:rFonts w:ascii="Times New Roman" w:hAnsi="Times New Roman"/>
          <w:sz w:val="24"/>
        </w:rPr>
      </w:pPr>
      <w:r w:rsidRPr="00F27D87">
        <w:rPr>
          <w:rFonts w:ascii="Times New Roman" w:hAnsi="Times New Roman"/>
          <w:sz w:val="24"/>
        </w:rPr>
        <w:t xml:space="preserve">građevine mogu imati najviše dvanaest (12) </w:t>
      </w:r>
      <w:r w:rsidRPr="00F27D87">
        <w:rPr>
          <w:rFonts w:ascii="Times New Roman" w:hAnsi="Times New Roman"/>
          <w:snapToGrid w:val="0"/>
          <w:sz w:val="24"/>
        </w:rPr>
        <w:t>samostalnih uporabnih cjelina</w:t>
      </w:r>
      <w:r w:rsidRPr="00F27D87">
        <w:rPr>
          <w:rFonts w:ascii="Times New Roman" w:hAnsi="Times New Roman"/>
          <w:sz w:val="24"/>
        </w:rPr>
        <w:t>, od čega maksimalno 10 može biti stambenih;</w:t>
      </w:r>
    </w:p>
    <w:p w14:paraId="385BE19E" w14:textId="77777777" w:rsidR="00F27D87" w:rsidRPr="00F27D87" w:rsidRDefault="00F27D87" w:rsidP="009B2946">
      <w:pPr>
        <w:pStyle w:val="Odlomakpopisa"/>
        <w:numPr>
          <w:ilvl w:val="0"/>
          <w:numId w:val="50"/>
        </w:numPr>
        <w:jc w:val="both"/>
        <w:rPr>
          <w:rFonts w:ascii="Times New Roman" w:hAnsi="Times New Roman"/>
          <w:sz w:val="24"/>
        </w:rPr>
      </w:pPr>
      <w:r w:rsidRPr="00F27D87">
        <w:rPr>
          <w:rFonts w:ascii="Times New Roman" w:hAnsi="Times New Roman"/>
          <w:sz w:val="24"/>
        </w:rPr>
        <w:t>najveći mogući broj etaža građevine je Po+S+P+3, s tim da najviša etaža može biti oblikovana i kao potkrovlje. Građevina može imati više od jedne podrumske etaže ukoliko su iste namijenjene za smještaj vozila (garaže);</w:t>
      </w:r>
    </w:p>
    <w:p w14:paraId="37EB4D88" w14:textId="77777777" w:rsidR="00F27D87" w:rsidRPr="00F27D87" w:rsidRDefault="00F27D87" w:rsidP="009B2946">
      <w:pPr>
        <w:pStyle w:val="Odlomakpopisa"/>
        <w:numPr>
          <w:ilvl w:val="0"/>
          <w:numId w:val="50"/>
        </w:numPr>
        <w:jc w:val="both"/>
        <w:rPr>
          <w:rFonts w:ascii="Times New Roman" w:hAnsi="Times New Roman"/>
          <w:sz w:val="24"/>
        </w:rPr>
      </w:pPr>
      <w:r w:rsidRPr="00F27D87">
        <w:rPr>
          <w:rFonts w:ascii="Times New Roman" w:hAnsi="Times New Roman"/>
          <w:sz w:val="24"/>
        </w:rPr>
        <w:t xml:space="preserve">maksimalna visina građevine je 13,0 m na ravnom i 14,5 m na kosom terenu (nagiba preko 20%) </w:t>
      </w:r>
    </w:p>
    <w:p w14:paraId="590A19CB" w14:textId="77777777" w:rsidR="00F27D87" w:rsidRPr="00F27D87" w:rsidRDefault="00F27D87" w:rsidP="009B2946">
      <w:pPr>
        <w:pStyle w:val="Odlomakpopisa"/>
        <w:numPr>
          <w:ilvl w:val="0"/>
          <w:numId w:val="50"/>
        </w:numPr>
        <w:jc w:val="both"/>
        <w:rPr>
          <w:rFonts w:ascii="Times New Roman" w:hAnsi="Times New Roman"/>
          <w:sz w:val="24"/>
        </w:rPr>
      </w:pPr>
      <w:r w:rsidRPr="00F27D87">
        <w:rPr>
          <w:rFonts w:ascii="Times New Roman" w:hAnsi="Times New Roman"/>
          <w:sz w:val="24"/>
        </w:rPr>
        <w:t>minimalna udaljenost nadzemnog dijela građevine od prometne površine ili pristupnog puta iznosi 5,0 m;</w:t>
      </w:r>
    </w:p>
    <w:p w14:paraId="738C7435" w14:textId="77777777" w:rsidR="00F27D87" w:rsidRPr="00F27D87" w:rsidRDefault="00F27D87" w:rsidP="009B2946">
      <w:pPr>
        <w:pStyle w:val="Odlomakpopisa"/>
        <w:numPr>
          <w:ilvl w:val="0"/>
          <w:numId w:val="50"/>
        </w:numPr>
        <w:jc w:val="both"/>
        <w:rPr>
          <w:rFonts w:ascii="Times New Roman" w:hAnsi="Times New Roman"/>
          <w:sz w:val="24"/>
        </w:rPr>
      </w:pPr>
      <w:r w:rsidRPr="00F27D87">
        <w:rPr>
          <w:rFonts w:ascii="Times New Roman" w:hAnsi="Times New Roman"/>
          <w:sz w:val="24"/>
        </w:rPr>
        <w:t>minimalna udaljenost nadzemnog dijela građevine od ostalih granica građevne čestice iznosi 5,0 m;</w:t>
      </w:r>
    </w:p>
    <w:p w14:paraId="6E5311EF" w14:textId="77777777" w:rsidR="00F27D87" w:rsidRPr="00F27D87" w:rsidRDefault="00F27D87" w:rsidP="009B2946">
      <w:pPr>
        <w:pStyle w:val="Odlomakpopisa"/>
        <w:numPr>
          <w:ilvl w:val="0"/>
          <w:numId w:val="50"/>
        </w:numPr>
        <w:jc w:val="both"/>
        <w:rPr>
          <w:rFonts w:ascii="Times New Roman" w:hAnsi="Times New Roman"/>
          <w:sz w:val="24"/>
        </w:rPr>
      </w:pPr>
      <w:r w:rsidRPr="00F27D87">
        <w:rPr>
          <w:rFonts w:ascii="Times New Roman" w:hAnsi="Times New Roman"/>
          <w:sz w:val="24"/>
        </w:rPr>
        <w:t xml:space="preserve">smještaj vozila se rješava na građevnoj čestici po normativu minimalno 2 PM po stambenoj jedinici, za ostale namjene prema uvjetima iz članka 53. ovih Odredbi, a </w:t>
      </w:r>
      <w:r w:rsidRPr="00F27D87">
        <w:rPr>
          <w:rFonts w:ascii="Times New Roman" w:hAnsi="Times New Roman"/>
          <w:snapToGrid w:val="0"/>
          <w:sz w:val="24"/>
        </w:rPr>
        <w:t>sukladno uvjetima propisanim u stavku 3. navedenog članka, iznimno je moguće osigurati dio parkirališnih mjesta na drugoj građevnoj čestici;</w:t>
      </w:r>
    </w:p>
    <w:p w14:paraId="03E3E142" w14:textId="77777777" w:rsidR="00F27D87" w:rsidRPr="00F27D87" w:rsidRDefault="00F27D87" w:rsidP="009B2946">
      <w:pPr>
        <w:pStyle w:val="Odlomakpopisa"/>
        <w:numPr>
          <w:ilvl w:val="0"/>
          <w:numId w:val="50"/>
        </w:numPr>
        <w:jc w:val="both"/>
        <w:rPr>
          <w:rFonts w:ascii="Times New Roman" w:hAnsi="Times New Roman"/>
          <w:sz w:val="24"/>
        </w:rPr>
      </w:pPr>
      <w:r w:rsidRPr="00F27D87">
        <w:rPr>
          <w:rFonts w:ascii="Times New Roman" w:hAnsi="Times New Roman"/>
          <w:sz w:val="24"/>
        </w:rPr>
        <w:t xml:space="preserve">projektnom dokumentacijom temeljem koje se izdaje akt za građenje potrebno je definirati pristup prema članku 84. ovih Odredbi s tim da stambene građevine s više od 5 </w:t>
      </w:r>
      <w:r w:rsidRPr="00F27D87">
        <w:rPr>
          <w:rFonts w:ascii="Times New Roman" w:hAnsi="Times New Roman"/>
          <w:snapToGrid w:val="0"/>
          <w:sz w:val="24"/>
        </w:rPr>
        <w:t xml:space="preserve">samostalnih </w:t>
      </w:r>
      <w:r w:rsidRPr="00F27D87">
        <w:rPr>
          <w:rFonts w:ascii="Times New Roman" w:hAnsi="Times New Roman"/>
          <w:snapToGrid w:val="0"/>
          <w:sz w:val="24"/>
        </w:rPr>
        <w:lastRenderedPageBreak/>
        <w:t>uporabnih cjelina</w:t>
      </w:r>
      <w:r w:rsidRPr="00F27D87">
        <w:rPr>
          <w:rFonts w:ascii="Times New Roman" w:hAnsi="Times New Roman"/>
          <w:sz w:val="24"/>
        </w:rPr>
        <w:t xml:space="preserve"> moraju imati pristup na javno prometnu površinu najmanje širine kolnika 5,5 m, koja mora biti u sustavu ulica iste minimalne širine do spoja na D8, odnosno do Poljičke ulice (prometna površina mora biti </w:t>
      </w:r>
      <w:r w:rsidRPr="00F27D87">
        <w:rPr>
          <w:rFonts w:ascii="Times New Roman" w:hAnsi="Times New Roman"/>
          <w:snapToGrid w:val="0"/>
          <w:sz w:val="24"/>
        </w:rPr>
        <w:t xml:space="preserve">izvedena na terenu </w:t>
      </w:r>
      <w:r w:rsidRPr="00F27D87">
        <w:rPr>
          <w:rFonts w:ascii="Times New Roman" w:hAnsi="Times New Roman"/>
          <w:sz w:val="24"/>
        </w:rPr>
        <w:t>u punom profilu do navedenog spoja ili za njenu izgradnju mora biti izdana građevinska dozvola).</w:t>
      </w:r>
    </w:p>
    <w:p w14:paraId="584555F3" w14:textId="77777777" w:rsidR="00F27D87" w:rsidRPr="00F27D87" w:rsidRDefault="00F27D87" w:rsidP="00F27D87">
      <w:pPr>
        <w:jc w:val="both"/>
        <w:rPr>
          <w:rFonts w:ascii="Times New Roman" w:hAnsi="Times New Roman"/>
          <w:sz w:val="24"/>
        </w:rPr>
      </w:pPr>
      <w:r w:rsidRPr="00F27D87">
        <w:rPr>
          <w:rFonts w:ascii="Times New Roman" w:hAnsi="Times New Roman"/>
          <w:sz w:val="24"/>
        </w:rPr>
        <w:t>(3) Udaljenost višestambenih i individualnih građevina od linije pomorskog dobra, odnosno granice međe prema moru iznosi najmanje 5,0 m.</w:t>
      </w:r>
    </w:p>
    <w:p w14:paraId="76FF3539" w14:textId="5D9F23B7" w:rsidR="00F27D87" w:rsidRPr="00F27D87" w:rsidRDefault="00F27D87" w:rsidP="00F27D87">
      <w:pPr>
        <w:tabs>
          <w:tab w:val="left" w:pos="567"/>
        </w:tabs>
        <w:jc w:val="both"/>
        <w:rPr>
          <w:rFonts w:ascii="Times New Roman" w:hAnsi="Times New Roman"/>
          <w:sz w:val="24"/>
        </w:rPr>
      </w:pPr>
      <w:r w:rsidRPr="00F27D87">
        <w:rPr>
          <w:rFonts w:ascii="Times New Roman" w:hAnsi="Times New Roman"/>
          <w:sz w:val="24"/>
        </w:rPr>
        <w:t>(4) Na dijelu područja uz apartmansko naselje „LAVICA“, koji je označen kao M5a u grafičkom dijelu elaborata, kartografski prikaz broj 4. „Građevinska područja naselja“ u mjerilu 1:</w:t>
      </w:r>
      <w:r w:rsidR="00D90F4A">
        <w:rPr>
          <w:rFonts w:ascii="Times New Roman" w:hAnsi="Times New Roman"/>
          <w:sz w:val="24"/>
        </w:rPr>
        <w:t>5000</w:t>
      </w:r>
      <w:r w:rsidRPr="00F27D87">
        <w:rPr>
          <w:rFonts w:ascii="Times New Roman" w:hAnsi="Times New Roman"/>
          <w:sz w:val="24"/>
        </w:rPr>
        <w:t>, može se ishoditi dozvola za građenje jedne višestambene, višestambeno-poslovne građevine, građevine ugostiteljsko turističke namjene (hotel, aparthotel, pansion), ili javne i društvene namjene (dom za starije i nemoćne i sl.), s pratećim ugostiteljskim sadržajima, prema sljedećim uvjetima:</w:t>
      </w:r>
    </w:p>
    <w:p w14:paraId="37A9C5C4" w14:textId="77777777" w:rsidR="00F27D87" w:rsidRPr="00F27D87" w:rsidRDefault="00F27D87" w:rsidP="009B2946">
      <w:pPr>
        <w:pStyle w:val="Odlomakpopisa"/>
        <w:numPr>
          <w:ilvl w:val="0"/>
          <w:numId w:val="47"/>
        </w:numPr>
        <w:tabs>
          <w:tab w:val="left" w:pos="851"/>
        </w:tabs>
        <w:jc w:val="both"/>
        <w:rPr>
          <w:rFonts w:ascii="Times New Roman" w:hAnsi="Times New Roman"/>
          <w:sz w:val="24"/>
        </w:rPr>
      </w:pPr>
      <w:r w:rsidRPr="00F27D87">
        <w:rPr>
          <w:rFonts w:ascii="Times New Roman" w:hAnsi="Times New Roman"/>
          <w:sz w:val="24"/>
        </w:rPr>
        <w:t>minimalna površina građevne čestice 3500 m</w:t>
      </w:r>
      <w:r w:rsidRPr="00F27D87">
        <w:rPr>
          <w:rFonts w:ascii="Times New Roman" w:hAnsi="Times New Roman"/>
          <w:sz w:val="24"/>
          <w:vertAlign w:val="superscript"/>
        </w:rPr>
        <w:t>2</w:t>
      </w:r>
      <w:r w:rsidRPr="00F27D87">
        <w:rPr>
          <w:rFonts w:ascii="Times New Roman" w:hAnsi="Times New Roman"/>
          <w:sz w:val="24"/>
        </w:rPr>
        <w:t>;</w:t>
      </w:r>
    </w:p>
    <w:p w14:paraId="0714C600" w14:textId="77777777" w:rsidR="00F27D87" w:rsidRPr="00F27D87" w:rsidRDefault="00F27D87" w:rsidP="00F27D87">
      <w:pPr>
        <w:tabs>
          <w:tab w:val="left" w:pos="567"/>
        </w:tabs>
        <w:jc w:val="both"/>
        <w:rPr>
          <w:rFonts w:ascii="Times New Roman" w:hAnsi="Times New Roman"/>
          <w:sz w:val="24"/>
        </w:rPr>
      </w:pPr>
      <w:r w:rsidRPr="00F27D87">
        <w:rPr>
          <w:rFonts w:ascii="Times New Roman" w:hAnsi="Times New Roman"/>
          <w:sz w:val="24"/>
        </w:rPr>
        <w:t>maksimalni koeficijent izgrađenosti kigP = 0,6;</w:t>
      </w:r>
    </w:p>
    <w:p w14:paraId="42FCA0A7" w14:textId="77777777" w:rsidR="00F27D87" w:rsidRPr="00F27D87" w:rsidRDefault="00F27D87" w:rsidP="00F27D87">
      <w:pPr>
        <w:tabs>
          <w:tab w:val="left" w:pos="567"/>
        </w:tabs>
        <w:jc w:val="both"/>
        <w:rPr>
          <w:rFonts w:ascii="Times New Roman" w:hAnsi="Times New Roman"/>
          <w:sz w:val="24"/>
        </w:rPr>
      </w:pPr>
      <w:r w:rsidRPr="00F27D87">
        <w:rPr>
          <w:rFonts w:ascii="Times New Roman" w:hAnsi="Times New Roman"/>
          <w:sz w:val="24"/>
        </w:rPr>
        <w:t>maksimalni koeficijent izgrađenosti kigN = 0,45;</w:t>
      </w:r>
    </w:p>
    <w:p w14:paraId="70ABF869" w14:textId="77777777" w:rsidR="00F27D87" w:rsidRPr="00F27D87" w:rsidRDefault="00F27D87" w:rsidP="00F27D87">
      <w:pPr>
        <w:tabs>
          <w:tab w:val="left" w:pos="567"/>
        </w:tabs>
        <w:jc w:val="both"/>
        <w:rPr>
          <w:rFonts w:ascii="Times New Roman" w:hAnsi="Times New Roman"/>
          <w:sz w:val="24"/>
        </w:rPr>
      </w:pPr>
      <w:r w:rsidRPr="00F27D87">
        <w:rPr>
          <w:rFonts w:ascii="Times New Roman" w:hAnsi="Times New Roman"/>
          <w:sz w:val="24"/>
        </w:rPr>
        <w:t>maksimalni nadzemni koeficijent iskorištenosti kisN = 2,50;</w:t>
      </w:r>
    </w:p>
    <w:p w14:paraId="1065DADE" w14:textId="77777777" w:rsidR="00F27D87" w:rsidRPr="00F27D87" w:rsidRDefault="00F27D87" w:rsidP="009B2946">
      <w:pPr>
        <w:pStyle w:val="Odlomakpopisa"/>
        <w:numPr>
          <w:ilvl w:val="0"/>
          <w:numId w:val="47"/>
        </w:numPr>
        <w:tabs>
          <w:tab w:val="left" w:pos="851"/>
        </w:tabs>
        <w:jc w:val="both"/>
        <w:rPr>
          <w:rFonts w:ascii="Times New Roman" w:hAnsi="Times New Roman"/>
          <w:sz w:val="24"/>
        </w:rPr>
      </w:pPr>
      <w:r w:rsidRPr="00F27D87">
        <w:rPr>
          <w:rFonts w:ascii="Times New Roman" w:hAnsi="Times New Roman"/>
          <w:sz w:val="24"/>
        </w:rPr>
        <w:t>maksimalni broj etaža: Po+Su+P+8;</w:t>
      </w:r>
    </w:p>
    <w:p w14:paraId="2E8A40E7" w14:textId="27D33741" w:rsidR="00F27D87" w:rsidRPr="00F27D87" w:rsidRDefault="00F27D87" w:rsidP="009B2946">
      <w:pPr>
        <w:pStyle w:val="Odlomakpopisa"/>
        <w:numPr>
          <w:ilvl w:val="0"/>
          <w:numId w:val="47"/>
        </w:numPr>
        <w:tabs>
          <w:tab w:val="left" w:pos="851"/>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rPr>
      </w:pPr>
      <w:r w:rsidRPr="00F27D87">
        <w:rPr>
          <w:rFonts w:ascii="Times New Roman" w:hAnsi="Times New Roman"/>
          <w:sz w:val="24"/>
        </w:rPr>
        <w:t>udaljenost nadzemnog dijela građevine od rubova građevne čestice minimalno 7</w:t>
      </w:r>
      <w:r w:rsidR="009351DB">
        <w:rPr>
          <w:rFonts w:ascii="Times New Roman" w:hAnsi="Times New Roman"/>
          <w:sz w:val="24"/>
        </w:rPr>
        <w:t>,0</w:t>
      </w:r>
      <w:r w:rsidRPr="00F27D87">
        <w:rPr>
          <w:rFonts w:ascii="Times New Roman" w:hAnsi="Times New Roman"/>
          <w:sz w:val="24"/>
        </w:rPr>
        <w:t xml:space="preserve"> metara;</w:t>
      </w:r>
    </w:p>
    <w:p w14:paraId="08E8B7FC" w14:textId="686A63D2" w:rsidR="00F27D87" w:rsidRPr="00F27D87" w:rsidRDefault="00F27D87" w:rsidP="009B2946">
      <w:pPr>
        <w:pStyle w:val="Odlomakpopisa"/>
        <w:numPr>
          <w:ilvl w:val="0"/>
          <w:numId w:val="47"/>
        </w:numPr>
        <w:tabs>
          <w:tab w:val="left" w:pos="851"/>
        </w:tabs>
        <w:jc w:val="both"/>
        <w:rPr>
          <w:rFonts w:ascii="Times New Roman" w:hAnsi="Times New Roman"/>
          <w:sz w:val="24"/>
        </w:rPr>
      </w:pPr>
      <w:r w:rsidRPr="00F27D87">
        <w:rPr>
          <w:rFonts w:ascii="Times New Roman" w:hAnsi="Times New Roman"/>
          <w:sz w:val="24"/>
        </w:rPr>
        <w:t>omogućava se gradnja više podrumskih etaža za potrebe podzemne garaže, spremišta i djelatnosti koje ne uključuju duži boravak ljudi, s tim da je minimalna udaljenost podzemne garaže od ruba građevne čestice 2</w:t>
      </w:r>
      <w:r w:rsidR="009351DB">
        <w:rPr>
          <w:rFonts w:ascii="Times New Roman" w:hAnsi="Times New Roman"/>
          <w:sz w:val="24"/>
        </w:rPr>
        <w:t>,0</w:t>
      </w:r>
      <w:r w:rsidRPr="00F27D87">
        <w:rPr>
          <w:rFonts w:ascii="Times New Roman" w:hAnsi="Times New Roman"/>
          <w:sz w:val="24"/>
        </w:rPr>
        <w:t xml:space="preserve"> metra;</w:t>
      </w:r>
    </w:p>
    <w:p w14:paraId="62E6FEC2" w14:textId="77777777" w:rsidR="00F27D87" w:rsidRPr="00F27D87" w:rsidRDefault="00F27D87" w:rsidP="009B2946">
      <w:pPr>
        <w:pStyle w:val="Odlomakpopisa"/>
        <w:numPr>
          <w:ilvl w:val="0"/>
          <w:numId w:val="47"/>
        </w:numPr>
        <w:tabs>
          <w:tab w:val="left" w:pos="0"/>
          <w:tab w:val="left" w:pos="851"/>
        </w:tabs>
        <w:jc w:val="both"/>
        <w:rPr>
          <w:rFonts w:ascii="Times New Roman" w:hAnsi="Times New Roman"/>
          <w:snapToGrid w:val="0"/>
          <w:sz w:val="24"/>
        </w:rPr>
      </w:pPr>
      <w:r w:rsidRPr="00F27D87">
        <w:rPr>
          <w:rFonts w:ascii="Times New Roman" w:hAnsi="Times New Roman"/>
          <w:sz w:val="24"/>
        </w:rPr>
        <w:t xml:space="preserve">parkiranje vozila mora se riješiti na građevnoj čestici prema uvjetima iz članka 53. ovih Odredbi, a za stambenu namjenu po normativu </w:t>
      </w:r>
      <w:r w:rsidRPr="00F27D87">
        <w:rPr>
          <w:rFonts w:ascii="Times New Roman" w:hAnsi="Times New Roman"/>
          <w:snapToGrid w:val="0"/>
          <w:sz w:val="24"/>
        </w:rPr>
        <w:t>1,5 PM po stambenoj jedinici;</w:t>
      </w:r>
    </w:p>
    <w:p w14:paraId="52C84BDE" w14:textId="77777777" w:rsidR="00F27D87" w:rsidRPr="00F27D87" w:rsidRDefault="00F27D87" w:rsidP="009B2946">
      <w:pPr>
        <w:pStyle w:val="Odlomakpopisa"/>
        <w:numPr>
          <w:ilvl w:val="0"/>
          <w:numId w:val="47"/>
        </w:numPr>
        <w:tabs>
          <w:tab w:val="left" w:pos="0"/>
          <w:tab w:val="left" w:pos="851"/>
        </w:tabs>
        <w:jc w:val="both"/>
        <w:rPr>
          <w:rFonts w:ascii="Times New Roman" w:hAnsi="Times New Roman"/>
          <w:sz w:val="24"/>
        </w:rPr>
      </w:pPr>
      <w:r w:rsidRPr="00F27D87">
        <w:rPr>
          <w:rFonts w:ascii="Times New Roman" w:hAnsi="Times New Roman"/>
          <w:snapToGrid w:val="0"/>
          <w:sz w:val="24"/>
        </w:rPr>
        <w:t>broj samostalnih uporabnih cjelina nije ograničen;</w:t>
      </w:r>
    </w:p>
    <w:p w14:paraId="691352FF" w14:textId="77777777" w:rsidR="00F27D87" w:rsidRPr="00F27D87" w:rsidRDefault="00F27D87" w:rsidP="009B2946">
      <w:pPr>
        <w:pStyle w:val="Odlomakpopisa"/>
        <w:numPr>
          <w:ilvl w:val="0"/>
          <w:numId w:val="47"/>
        </w:numPr>
        <w:jc w:val="both"/>
        <w:rPr>
          <w:rFonts w:ascii="Times New Roman" w:hAnsi="Times New Roman"/>
          <w:snapToGrid w:val="0"/>
          <w:sz w:val="24"/>
        </w:rPr>
      </w:pPr>
      <w:r w:rsidRPr="00F27D87">
        <w:rPr>
          <w:rFonts w:ascii="Times New Roman" w:hAnsi="Times New Roman"/>
          <w:snapToGrid w:val="0"/>
          <w:sz w:val="24"/>
        </w:rPr>
        <w:t xml:space="preserve">najmanje 30% površine građevne čestice mora biti </w:t>
      </w:r>
      <w:r w:rsidRPr="00F27D87">
        <w:rPr>
          <w:rFonts w:ascii="Times New Roman" w:hAnsi="Times New Roman"/>
          <w:sz w:val="24"/>
        </w:rPr>
        <w:t>vodopropusni teren (procjedna površina), na način da se minimalno 20% ozeleni i uredi kao hortikulturno uređen teren, a na 10% površine mogu biti travne rešetke,</w:t>
      </w:r>
    </w:p>
    <w:p w14:paraId="2563E831" w14:textId="77777777" w:rsidR="00F27D87" w:rsidRPr="00F27D87" w:rsidRDefault="00F27D87" w:rsidP="009B2946">
      <w:pPr>
        <w:pStyle w:val="Odlomakpopisa"/>
        <w:numPr>
          <w:ilvl w:val="0"/>
          <w:numId w:val="47"/>
        </w:numPr>
        <w:jc w:val="both"/>
        <w:rPr>
          <w:rFonts w:ascii="Times New Roman" w:hAnsi="Times New Roman"/>
          <w:sz w:val="24"/>
        </w:rPr>
      </w:pPr>
      <w:r w:rsidRPr="00F27D87">
        <w:rPr>
          <w:rFonts w:ascii="Times New Roman" w:hAnsi="Times New Roman"/>
          <w:sz w:val="24"/>
        </w:rPr>
        <w:t>građevina se može graditi u više nadzemnih volumena, sa zajedničkim podzemnim i prizemnim dijelom. Razmak između volumena građevina iznad prizemnog dijela treba biti najmanje jednak visini građevine mjereno od kote stropa zajedničkog prizemnog dijela i vijenca višeg dijela građevine (volumena).</w:t>
      </w:r>
    </w:p>
    <w:p w14:paraId="04CF5454" w14:textId="77777777" w:rsidR="00F27D87" w:rsidRPr="00F27D87" w:rsidRDefault="00F27D87" w:rsidP="00F27D87">
      <w:pPr>
        <w:jc w:val="both"/>
        <w:rPr>
          <w:rFonts w:ascii="Times New Roman" w:hAnsi="Times New Roman"/>
          <w:sz w:val="24"/>
        </w:rPr>
      </w:pPr>
      <w:r w:rsidRPr="00F27D87">
        <w:rPr>
          <w:rFonts w:ascii="Times New Roman" w:hAnsi="Times New Roman"/>
          <w:sz w:val="24"/>
        </w:rPr>
        <w:t>(5) Ostali uvjeti gradnje propisani su općim uvjetima gradnje u građevinskom području naselja mješovite namjene.</w:t>
      </w:r>
    </w:p>
    <w:p w14:paraId="20E2DAA8" w14:textId="77777777" w:rsidR="00F27D87" w:rsidRPr="00F27D87" w:rsidRDefault="00F27D87" w:rsidP="00F27D87">
      <w:pPr>
        <w:pStyle w:val="Naslov3"/>
        <w:rPr>
          <w:rFonts w:ascii="Times New Roman" w:eastAsia="Calibri" w:hAnsi="Times New Roman" w:cs="Times New Roman"/>
          <w:color w:val="auto"/>
          <w:sz w:val="24"/>
          <w:szCs w:val="24"/>
        </w:rPr>
      </w:pPr>
    </w:p>
    <w:p w14:paraId="39EB2517" w14:textId="77777777" w:rsidR="00F27D87" w:rsidRPr="00F27D87" w:rsidRDefault="00F27D87" w:rsidP="00F27D87">
      <w:pPr>
        <w:pStyle w:val="Naslov3"/>
        <w:rPr>
          <w:rFonts w:ascii="Times New Roman" w:eastAsia="Calibri" w:hAnsi="Times New Roman" w:cs="Times New Roman"/>
          <w:color w:val="auto"/>
          <w:sz w:val="24"/>
          <w:szCs w:val="24"/>
        </w:rPr>
      </w:pPr>
      <w:bookmarkStart w:id="35" w:name="_Toc157632764"/>
      <w:r w:rsidRPr="00F27D87">
        <w:rPr>
          <w:rFonts w:ascii="Times New Roman" w:eastAsia="Calibri" w:hAnsi="Times New Roman" w:cs="Times New Roman"/>
          <w:color w:val="auto"/>
          <w:sz w:val="24"/>
          <w:szCs w:val="24"/>
        </w:rPr>
        <w:t>Uvjeti za rekonstrukciju postojećih (zakonitih) građevina u zonama mješovite i stambene namjene</w:t>
      </w:r>
      <w:bookmarkEnd w:id="35"/>
      <w:r w:rsidRPr="00F27D87">
        <w:rPr>
          <w:rFonts w:ascii="Times New Roman" w:eastAsia="Calibri" w:hAnsi="Times New Roman" w:cs="Times New Roman"/>
          <w:color w:val="auto"/>
          <w:sz w:val="24"/>
          <w:szCs w:val="24"/>
        </w:rPr>
        <w:t xml:space="preserve"> </w:t>
      </w:r>
    </w:p>
    <w:p w14:paraId="0CFAB6D4"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jc w:val="center"/>
        <w:rPr>
          <w:rFonts w:ascii="Times New Roman" w:hAnsi="Times New Roman"/>
          <w:b/>
          <w:sz w:val="24"/>
        </w:rPr>
      </w:pPr>
    </w:p>
    <w:p w14:paraId="0944A3D5"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jc w:val="center"/>
        <w:rPr>
          <w:rFonts w:ascii="Times New Roman" w:hAnsi="Times New Roman"/>
          <w:b/>
          <w:sz w:val="24"/>
        </w:rPr>
      </w:pPr>
      <w:r w:rsidRPr="00F27D87">
        <w:rPr>
          <w:rFonts w:ascii="Times New Roman" w:hAnsi="Times New Roman"/>
          <w:b/>
          <w:sz w:val="24"/>
        </w:rPr>
        <w:t>Članak 23.</w:t>
      </w:r>
    </w:p>
    <w:p w14:paraId="294DDA6D" w14:textId="77777777" w:rsidR="00F27D87" w:rsidRPr="00F27D87" w:rsidRDefault="00F27D87" w:rsidP="00F27D87">
      <w:pPr>
        <w:jc w:val="both"/>
        <w:rPr>
          <w:rFonts w:ascii="Times New Roman" w:hAnsi="Times New Roman"/>
          <w:sz w:val="24"/>
        </w:rPr>
      </w:pPr>
      <w:r w:rsidRPr="00F27D87">
        <w:rPr>
          <w:rFonts w:ascii="Times New Roman" w:hAnsi="Times New Roman"/>
          <w:sz w:val="24"/>
        </w:rPr>
        <w:t>(1) Postojećim (zakonitim) građevinama se smatraju građevine koje imaju potrebna odobrenja za gradnju, građevine ozakonjene posebnim zakonima i sve građevine izgrađene prije 15. veljače 1968. godine.</w:t>
      </w:r>
    </w:p>
    <w:p w14:paraId="2AC15C58" w14:textId="77777777" w:rsidR="00F27D87" w:rsidRPr="00F27D87" w:rsidRDefault="00F27D87" w:rsidP="00F27D87">
      <w:pPr>
        <w:jc w:val="both"/>
        <w:rPr>
          <w:rFonts w:ascii="Times New Roman" w:hAnsi="Times New Roman"/>
          <w:sz w:val="24"/>
        </w:rPr>
      </w:pPr>
      <w:r w:rsidRPr="00F27D87">
        <w:rPr>
          <w:rFonts w:ascii="Times New Roman" w:hAnsi="Times New Roman"/>
          <w:sz w:val="24"/>
        </w:rPr>
        <w:t>(2) Kada su postojeći lokacijski uvjeti sukladni uvjetima Plana rekonstrukcija postojećih građevina određuje se pod istim uvjetima kao za nove građevine, ovisno o zoni u kojoj se građevina nalazi.</w:t>
      </w:r>
    </w:p>
    <w:p w14:paraId="57006027" w14:textId="77777777" w:rsidR="00F27D87" w:rsidRPr="00F27D87" w:rsidRDefault="00F27D87" w:rsidP="00F27D87">
      <w:pPr>
        <w:jc w:val="both"/>
        <w:rPr>
          <w:rFonts w:ascii="Times New Roman" w:hAnsi="Times New Roman"/>
          <w:sz w:val="24"/>
        </w:rPr>
      </w:pPr>
      <w:r w:rsidRPr="00F27D87">
        <w:rPr>
          <w:rFonts w:ascii="Times New Roman" w:hAnsi="Times New Roman"/>
          <w:sz w:val="24"/>
        </w:rPr>
        <w:t xml:space="preserve">(3) Postojeće građevine koje premašuju uvjete određene ovim Planom u pogledu maksimalno dozvoljenog nadzemnog koeficijenta iskoristivosti građevne čestice </w:t>
      </w:r>
      <w:r w:rsidRPr="00F27D87">
        <w:rPr>
          <w:rFonts w:ascii="Times New Roman" w:hAnsi="Times New Roman"/>
          <w:sz w:val="24"/>
          <w:u w:val="single"/>
        </w:rPr>
        <w:t>(kisN)</w:t>
      </w:r>
      <w:r w:rsidRPr="00F27D87">
        <w:rPr>
          <w:rFonts w:ascii="Times New Roman" w:hAnsi="Times New Roman"/>
          <w:sz w:val="24"/>
        </w:rPr>
        <w:t xml:space="preserve"> kao i maksimalno dozvoljene građevinske bruto površine nadzemnih etaža </w:t>
      </w:r>
      <w:r w:rsidRPr="00F27D87">
        <w:rPr>
          <w:rFonts w:ascii="Times New Roman" w:hAnsi="Times New Roman"/>
          <w:sz w:val="24"/>
          <w:u w:val="single"/>
        </w:rPr>
        <w:t>(GBPn)</w:t>
      </w:r>
      <w:r w:rsidRPr="00F27D87">
        <w:rPr>
          <w:rFonts w:ascii="Times New Roman" w:hAnsi="Times New Roman"/>
          <w:sz w:val="24"/>
        </w:rPr>
        <w:t>, zadržavaju se u postojećim gabaritima i ne mogu se povećavati.</w:t>
      </w:r>
    </w:p>
    <w:p w14:paraId="44759D3F" w14:textId="1D70C227" w:rsidR="00F27D87" w:rsidRPr="00F27D87" w:rsidRDefault="00F27D87" w:rsidP="00F27D87">
      <w:pPr>
        <w:jc w:val="both"/>
        <w:rPr>
          <w:rFonts w:ascii="Times New Roman" w:hAnsi="Times New Roman"/>
          <w:sz w:val="24"/>
        </w:rPr>
      </w:pPr>
      <w:r w:rsidRPr="00F27D87">
        <w:rPr>
          <w:rFonts w:ascii="Times New Roman" w:hAnsi="Times New Roman"/>
          <w:sz w:val="24"/>
        </w:rPr>
        <w:t xml:space="preserve">(4) Postojeće građevine koje premašuju uvjete određene ovim Planom u pogledu maksimalno dozvoljenog koeficijenta izgrađenosti </w:t>
      </w:r>
      <w:r w:rsidRPr="00F27D87">
        <w:rPr>
          <w:rFonts w:ascii="Times New Roman" w:hAnsi="Times New Roman"/>
          <w:sz w:val="24"/>
          <w:u w:val="single"/>
        </w:rPr>
        <w:t>(kig)</w:t>
      </w:r>
      <w:r w:rsidRPr="00F27D87">
        <w:rPr>
          <w:rFonts w:ascii="Times New Roman" w:hAnsi="Times New Roman"/>
          <w:sz w:val="24"/>
        </w:rPr>
        <w:t xml:space="preserve">, zadržavaju se u postojećim gabaritima i ne mogu se povećavati. Iznimno je moguća nadogradnja jedne etaže, (ukoliko se time ne prelazi najveći dopušteni kisN, odnosno maksimalno dozvoljena GBPn), za postojeće građevine koje imaju </w:t>
      </w:r>
      <w:r w:rsidRPr="00F27D87">
        <w:rPr>
          <w:rFonts w:ascii="Times New Roman" w:hAnsi="Times New Roman"/>
          <w:sz w:val="24"/>
        </w:rPr>
        <w:lastRenderedPageBreak/>
        <w:t>maksimalnu katnost dvije etaže (Po+Pr ili Po+Su) te su udaljene minimalno 1</w:t>
      </w:r>
      <w:r w:rsidR="00BD7B15">
        <w:rPr>
          <w:rFonts w:ascii="Times New Roman" w:hAnsi="Times New Roman"/>
          <w:sz w:val="24"/>
        </w:rPr>
        <w:t>,0</w:t>
      </w:r>
      <w:r w:rsidRPr="00F27D87">
        <w:rPr>
          <w:rFonts w:ascii="Times New Roman" w:hAnsi="Times New Roman"/>
          <w:sz w:val="24"/>
        </w:rPr>
        <w:t xml:space="preserve"> metar od međe, odnosno minimalno 3</w:t>
      </w:r>
      <w:r w:rsidR="00BD7B15">
        <w:rPr>
          <w:rFonts w:ascii="Times New Roman" w:hAnsi="Times New Roman"/>
          <w:sz w:val="24"/>
        </w:rPr>
        <w:t>,0</w:t>
      </w:r>
      <w:r w:rsidRPr="00F27D87">
        <w:rPr>
          <w:rFonts w:ascii="Times New Roman" w:hAnsi="Times New Roman"/>
          <w:sz w:val="24"/>
        </w:rPr>
        <w:t xml:space="preserve"> metra od prometne površine ili linije pomorskog dobra.</w:t>
      </w:r>
    </w:p>
    <w:p w14:paraId="6F1E54FF" w14:textId="69B78B1D" w:rsidR="00F27D87" w:rsidRPr="00F27D87" w:rsidRDefault="00F27D87" w:rsidP="00F27D87">
      <w:pPr>
        <w:jc w:val="both"/>
        <w:rPr>
          <w:rFonts w:ascii="Times New Roman" w:hAnsi="Times New Roman"/>
          <w:sz w:val="24"/>
        </w:rPr>
      </w:pPr>
      <w:r w:rsidRPr="00F27D87">
        <w:rPr>
          <w:rFonts w:ascii="Times New Roman" w:hAnsi="Times New Roman"/>
          <w:sz w:val="24"/>
        </w:rPr>
        <w:t xml:space="preserve">(5) Kada je </w:t>
      </w:r>
      <w:r w:rsidRPr="00F27D87">
        <w:rPr>
          <w:rFonts w:ascii="Times New Roman" w:hAnsi="Times New Roman"/>
          <w:sz w:val="24"/>
          <w:u w:val="single"/>
        </w:rPr>
        <w:t>površina građevne čestice</w:t>
      </w:r>
      <w:r w:rsidRPr="00F27D87">
        <w:rPr>
          <w:rFonts w:ascii="Times New Roman" w:hAnsi="Times New Roman"/>
          <w:sz w:val="24"/>
        </w:rPr>
        <w:t xml:space="preserve"> manja od Planom propisanog minimuma za novu gradnju, ovisno o zoni u kojoj se građevina nalazi, rekonstrukcija je dozvoljena samo u postojećim gabaritima građevine. Iznimno je moguća nadogradnja jedne etaže te izgradnja pristupnog stepeništa (bruto površine do 20 m²) van postojećih gabarita, (ukoliko se time ne prelazi najveći dopušteni kisN, odnosno maksimalno dozvoljena GBPn), za postojeće građevine izgrađene na građevnim česticama većim od 300 m², koje imaju maksimalnu katnost dvije etaže (Po+Pr ili Po+Su) te su udaljene minimalno 1</w:t>
      </w:r>
      <w:r w:rsidR="00BD7B15">
        <w:rPr>
          <w:rFonts w:ascii="Times New Roman" w:hAnsi="Times New Roman"/>
          <w:sz w:val="24"/>
        </w:rPr>
        <w:t>,0</w:t>
      </w:r>
      <w:r w:rsidRPr="00F27D87">
        <w:rPr>
          <w:rFonts w:ascii="Times New Roman" w:hAnsi="Times New Roman"/>
          <w:sz w:val="24"/>
        </w:rPr>
        <w:t xml:space="preserve"> metar od međe, odnosno minimalno 3</w:t>
      </w:r>
      <w:r w:rsidR="00BD7B15">
        <w:rPr>
          <w:rFonts w:ascii="Times New Roman" w:hAnsi="Times New Roman"/>
          <w:sz w:val="24"/>
        </w:rPr>
        <w:t>,0</w:t>
      </w:r>
      <w:r w:rsidRPr="00F27D87">
        <w:rPr>
          <w:rFonts w:ascii="Times New Roman" w:hAnsi="Times New Roman"/>
          <w:sz w:val="24"/>
        </w:rPr>
        <w:t xml:space="preserve"> metra od prometne površine ili linije pomorskog dobra.</w:t>
      </w:r>
    </w:p>
    <w:p w14:paraId="79AFB60A" w14:textId="77777777" w:rsidR="00F27D87" w:rsidRPr="00F27D87" w:rsidRDefault="00F27D87" w:rsidP="00F27D87">
      <w:pPr>
        <w:jc w:val="both"/>
        <w:rPr>
          <w:rFonts w:ascii="Times New Roman" w:hAnsi="Times New Roman"/>
          <w:sz w:val="24"/>
        </w:rPr>
      </w:pPr>
      <w:r w:rsidRPr="00F27D87">
        <w:rPr>
          <w:rFonts w:ascii="Times New Roman" w:hAnsi="Times New Roman"/>
          <w:sz w:val="24"/>
        </w:rPr>
        <w:t xml:space="preserve">(6) Kada je </w:t>
      </w:r>
      <w:r w:rsidRPr="00F27D87">
        <w:rPr>
          <w:rFonts w:ascii="Times New Roman" w:hAnsi="Times New Roman"/>
          <w:sz w:val="24"/>
          <w:u w:val="single"/>
        </w:rPr>
        <w:t>udaljenost</w:t>
      </w:r>
      <w:r w:rsidRPr="00F27D87">
        <w:rPr>
          <w:rFonts w:ascii="Times New Roman" w:hAnsi="Times New Roman"/>
          <w:sz w:val="24"/>
        </w:rPr>
        <w:t xml:space="preserve"> postojeće građevine </w:t>
      </w:r>
      <w:r w:rsidRPr="00F27D87">
        <w:rPr>
          <w:rFonts w:ascii="Times New Roman" w:hAnsi="Times New Roman"/>
          <w:sz w:val="24"/>
          <w:u w:val="single"/>
        </w:rPr>
        <w:t>od</w:t>
      </w:r>
      <w:r w:rsidRPr="00F27D87">
        <w:rPr>
          <w:rFonts w:ascii="Times New Roman" w:hAnsi="Times New Roman"/>
          <w:sz w:val="24"/>
        </w:rPr>
        <w:t xml:space="preserve"> susjedne </w:t>
      </w:r>
      <w:r w:rsidRPr="00F27D87">
        <w:rPr>
          <w:rFonts w:ascii="Times New Roman" w:hAnsi="Times New Roman"/>
          <w:sz w:val="24"/>
          <w:u w:val="single"/>
        </w:rPr>
        <w:t>međe</w:t>
      </w:r>
      <w:r w:rsidRPr="00F27D87">
        <w:rPr>
          <w:rFonts w:ascii="Times New Roman" w:hAnsi="Times New Roman"/>
          <w:sz w:val="24"/>
        </w:rPr>
        <w:t xml:space="preserve"> i/ili od prometne površine manja od Planom propisane, dozvoljena je </w:t>
      </w:r>
      <w:r w:rsidRPr="00F27D87">
        <w:rPr>
          <w:rFonts w:ascii="Times New Roman" w:hAnsi="Times New Roman"/>
          <w:sz w:val="24"/>
          <w:u w:val="single"/>
        </w:rPr>
        <w:t>dogradnja</w:t>
      </w:r>
      <w:r w:rsidRPr="00F27D87">
        <w:rPr>
          <w:rFonts w:ascii="Times New Roman" w:hAnsi="Times New Roman"/>
          <w:sz w:val="24"/>
        </w:rPr>
        <w:t xml:space="preserve"> (tlocrtno povećanje) u onom dijelu koji je u skladu s Planom propisanom udaljenošću, uz poštivanje ostalih uvjeta propisanih Planom za predmetnu zonu. Dogradnja postojećih građevina je moguća na udaljenosti od najmanje 5,0 metara od linije pomorskog dobra ili granice međe prema moru s tim da se ta udaljenost mjeri od linije ili međe koja je dalja od mora.</w:t>
      </w:r>
    </w:p>
    <w:p w14:paraId="64E7A421" w14:textId="77777777" w:rsidR="00F27D87" w:rsidRPr="00F27D87" w:rsidRDefault="00F27D87" w:rsidP="00F27D87">
      <w:pPr>
        <w:jc w:val="both"/>
        <w:rPr>
          <w:rFonts w:ascii="Times New Roman" w:hAnsi="Times New Roman"/>
          <w:sz w:val="24"/>
        </w:rPr>
      </w:pPr>
      <w:r w:rsidRPr="00F27D87">
        <w:rPr>
          <w:rFonts w:ascii="Times New Roman" w:hAnsi="Times New Roman"/>
          <w:sz w:val="24"/>
        </w:rPr>
        <w:t xml:space="preserve">(7) Kada je </w:t>
      </w:r>
      <w:r w:rsidRPr="00F27D87">
        <w:rPr>
          <w:rFonts w:ascii="Times New Roman" w:hAnsi="Times New Roman"/>
          <w:sz w:val="24"/>
          <w:u w:val="single"/>
        </w:rPr>
        <w:t>udaljenost</w:t>
      </w:r>
      <w:r w:rsidRPr="00F27D87">
        <w:rPr>
          <w:rFonts w:ascii="Times New Roman" w:hAnsi="Times New Roman"/>
          <w:sz w:val="24"/>
        </w:rPr>
        <w:t xml:space="preserve"> postojeće građevine </w:t>
      </w:r>
      <w:r w:rsidRPr="00F27D87">
        <w:rPr>
          <w:rFonts w:ascii="Times New Roman" w:hAnsi="Times New Roman"/>
          <w:sz w:val="24"/>
          <w:u w:val="single"/>
        </w:rPr>
        <w:t>od</w:t>
      </w:r>
      <w:r w:rsidRPr="00F27D87">
        <w:rPr>
          <w:rFonts w:ascii="Times New Roman" w:hAnsi="Times New Roman"/>
          <w:sz w:val="24"/>
        </w:rPr>
        <w:t xml:space="preserve"> susjedne </w:t>
      </w:r>
      <w:r w:rsidRPr="00F27D87">
        <w:rPr>
          <w:rFonts w:ascii="Times New Roman" w:hAnsi="Times New Roman"/>
          <w:sz w:val="24"/>
          <w:u w:val="single"/>
        </w:rPr>
        <w:t>međe</w:t>
      </w:r>
      <w:r w:rsidRPr="00F27D87">
        <w:rPr>
          <w:rFonts w:ascii="Times New Roman" w:hAnsi="Times New Roman"/>
          <w:sz w:val="24"/>
        </w:rPr>
        <w:t xml:space="preserve"> i/ili od prometne površine manja od Planom propisane, dozvoljena je </w:t>
      </w:r>
      <w:r w:rsidRPr="00F27D87">
        <w:rPr>
          <w:rFonts w:ascii="Times New Roman" w:hAnsi="Times New Roman"/>
          <w:sz w:val="24"/>
          <w:u w:val="single"/>
        </w:rPr>
        <w:t>nadogradnja</w:t>
      </w:r>
      <w:r w:rsidRPr="00F27D87">
        <w:rPr>
          <w:rFonts w:ascii="Times New Roman" w:hAnsi="Times New Roman"/>
          <w:sz w:val="24"/>
        </w:rPr>
        <w:t xml:space="preserve"> nad postojećim tlocrtnim gabaritom građevine, uz poštivanje ostalih uvjeta propisanih Planom ovisno o zoni u kojoj se građevina nalazi, na slijedeći način:</w:t>
      </w:r>
    </w:p>
    <w:p w14:paraId="259061A1" w14:textId="31B3B904" w:rsidR="00F27D87" w:rsidRPr="00F27D87" w:rsidRDefault="00F27D87" w:rsidP="009B2946">
      <w:pPr>
        <w:numPr>
          <w:ilvl w:val="1"/>
          <w:numId w:val="35"/>
        </w:numPr>
        <w:jc w:val="both"/>
        <w:rPr>
          <w:rFonts w:ascii="Times New Roman" w:hAnsi="Times New Roman"/>
          <w:sz w:val="24"/>
        </w:rPr>
      </w:pPr>
      <w:r w:rsidRPr="00F27D87">
        <w:rPr>
          <w:rFonts w:ascii="Times New Roman" w:hAnsi="Times New Roman"/>
          <w:sz w:val="24"/>
        </w:rPr>
        <w:t>ukoliko odstupanje udaljenosti postojeće građevine od međa i prometnih površina u odnosu na Planom minimalne propisane udaljenosti za zonu u kojoj se građevina nalazi iznosi 1,0 metar i manje, (npr. propisana minimalna udaljenost je 4</w:t>
      </w:r>
      <w:r w:rsidR="00BD7B15">
        <w:rPr>
          <w:rFonts w:ascii="Times New Roman" w:hAnsi="Times New Roman"/>
          <w:sz w:val="24"/>
        </w:rPr>
        <w:t>,0</w:t>
      </w:r>
      <w:r w:rsidRPr="00F27D87">
        <w:rPr>
          <w:rFonts w:ascii="Times New Roman" w:hAnsi="Times New Roman"/>
          <w:sz w:val="24"/>
        </w:rPr>
        <w:t xml:space="preserve"> m, a postojeća građevina je udaljena 3</w:t>
      </w:r>
      <w:r w:rsidR="00BD7B15">
        <w:rPr>
          <w:rFonts w:ascii="Times New Roman" w:hAnsi="Times New Roman"/>
          <w:sz w:val="24"/>
        </w:rPr>
        <w:t>,0</w:t>
      </w:r>
      <w:r w:rsidRPr="00F27D87">
        <w:rPr>
          <w:rFonts w:ascii="Times New Roman" w:hAnsi="Times New Roman"/>
          <w:sz w:val="24"/>
        </w:rPr>
        <w:t xml:space="preserve"> m od međe) moguća je nadogradnja do Planom dopuštene visine, odnosno broja etaža. Isto se primjenjuje i ukoliko se rekonstrukcijom predvidi uklanjanje dijela postojeće građevine koji odstupa od propisane minimalne udaljenosti za više od 1,0 m. U ovom slučaju uklanjanje predstavlja preduvjet za nadogradnju, odnosno nije dozvoljeno započeti nadogradnju bez da se prethodno potpuno ukloni dio građevine koji odstupa od propisanog uvjeta;</w:t>
      </w:r>
    </w:p>
    <w:p w14:paraId="2EFE1696" w14:textId="1F4BD5C0" w:rsidR="00F27D87" w:rsidRPr="00F27D87" w:rsidRDefault="00F27D87" w:rsidP="009B2946">
      <w:pPr>
        <w:numPr>
          <w:ilvl w:val="1"/>
          <w:numId w:val="35"/>
        </w:numPr>
        <w:jc w:val="both"/>
        <w:rPr>
          <w:rFonts w:ascii="Times New Roman" w:hAnsi="Times New Roman"/>
          <w:sz w:val="24"/>
        </w:rPr>
      </w:pPr>
      <w:r w:rsidRPr="00F27D87">
        <w:rPr>
          <w:rFonts w:ascii="Times New Roman" w:hAnsi="Times New Roman"/>
          <w:sz w:val="24"/>
        </w:rPr>
        <w:t>ukoliko je postojeća građevina maksimalne katnosti dvije etaže (Po+Pr ili Po+Su), te udaljena od međe minimalno 1</w:t>
      </w:r>
      <w:r w:rsidR="00BD7B15">
        <w:rPr>
          <w:rFonts w:ascii="Times New Roman" w:hAnsi="Times New Roman"/>
          <w:sz w:val="24"/>
        </w:rPr>
        <w:t>,0</w:t>
      </w:r>
      <w:r w:rsidRPr="00F27D87">
        <w:rPr>
          <w:rFonts w:ascii="Times New Roman" w:hAnsi="Times New Roman"/>
          <w:sz w:val="24"/>
        </w:rPr>
        <w:t xml:space="preserve"> m, odnosno minimalno 3</w:t>
      </w:r>
      <w:r w:rsidR="00BD7B15">
        <w:rPr>
          <w:rFonts w:ascii="Times New Roman" w:hAnsi="Times New Roman"/>
          <w:sz w:val="24"/>
        </w:rPr>
        <w:t>,0</w:t>
      </w:r>
      <w:r w:rsidRPr="00F27D87">
        <w:rPr>
          <w:rFonts w:ascii="Times New Roman" w:hAnsi="Times New Roman"/>
          <w:sz w:val="24"/>
        </w:rPr>
        <w:t xml:space="preserve"> m od prometne površine, moguća je:</w:t>
      </w:r>
    </w:p>
    <w:p w14:paraId="64B53BB3" w14:textId="77777777" w:rsidR="00F27D87" w:rsidRPr="00F27D87" w:rsidRDefault="00F27D87" w:rsidP="00F27D87">
      <w:pPr>
        <w:ind w:left="360"/>
        <w:jc w:val="both"/>
        <w:rPr>
          <w:rFonts w:ascii="Times New Roman" w:hAnsi="Times New Roman"/>
          <w:sz w:val="24"/>
        </w:rPr>
      </w:pPr>
      <w:r w:rsidRPr="00F27D87">
        <w:rPr>
          <w:rFonts w:ascii="Times New Roman" w:hAnsi="Times New Roman"/>
          <w:sz w:val="24"/>
        </w:rPr>
        <w:t>a) nadogradnja za jednu etažu nad postojećim tlocrtnim gabaritom ili</w:t>
      </w:r>
    </w:p>
    <w:p w14:paraId="17C03F9C" w14:textId="77777777" w:rsidR="00F27D87" w:rsidRPr="00F27D87" w:rsidRDefault="00F27D87" w:rsidP="00F27D87">
      <w:pPr>
        <w:ind w:left="360"/>
        <w:jc w:val="both"/>
        <w:rPr>
          <w:rFonts w:ascii="Times New Roman" w:hAnsi="Times New Roman"/>
          <w:sz w:val="24"/>
        </w:rPr>
      </w:pPr>
      <w:r w:rsidRPr="00F27D87">
        <w:rPr>
          <w:rFonts w:ascii="Times New Roman" w:hAnsi="Times New Roman"/>
          <w:sz w:val="24"/>
        </w:rPr>
        <w:t xml:space="preserve">b) nadogradnja do Planom dopuštene visine i katnosti na način da volumen građevine iznad suterena, odnosno prizemlja, mora biti propisno udaljen od susjednih međa odnosno prometnice, ovisno o zoni u kojoj se građevina nalazi. </w:t>
      </w:r>
    </w:p>
    <w:p w14:paraId="455507A2" w14:textId="3DE24C9A" w:rsidR="00F27D87" w:rsidRPr="00F27D87" w:rsidRDefault="00F27D87" w:rsidP="00F27D87">
      <w:pPr>
        <w:ind w:left="360"/>
        <w:jc w:val="both"/>
        <w:rPr>
          <w:rFonts w:ascii="Times New Roman" w:hAnsi="Times New Roman"/>
          <w:sz w:val="24"/>
        </w:rPr>
      </w:pPr>
      <w:r w:rsidRPr="00F27D87">
        <w:rPr>
          <w:rFonts w:ascii="Times New Roman" w:hAnsi="Times New Roman"/>
          <w:sz w:val="24"/>
        </w:rPr>
        <w:t>Ovi uvjeti se primjenjuju i ukoliko se rekonstrukcijom predvidi uklanjanje dijela postojeće suterenske ili prizemne etaže građevine na način da se ista udalji od međe minimalno 1 metar, odnosno 3</w:t>
      </w:r>
      <w:r w:rsidR="00BD7B15">
        <w:rPr>
          <w:rFonts w:ascii="Times New Roman" w:hAnsi="Times New Roman"/>
          <w:sz w:val="24"/>
        </w:rPr>
        <w:t>,0</w:t>
      </w:r>
      <w:r w:rsidRPr="00F27D87">
        <w:rPr>
          <w:rFonts w:ascii="Times New Roman" w:hAnsi="Times New Roman"/>
          <w:sz w:val="24"/>
        </w:rPr>
        <w:t xml:space="preserve"> metra od prometne površine.</w:t>
      </w:r>
    </w:p>
    <w:p w14:paraId="6A12A206" w14:textId="61E9E41A" w:rsidR="00F27D87" w:rsidRPr="00F27D87" w:rsidRDefault="00F27D87" w:rsidP="00F27D87">
      <w:pPr>
        <w:jc w:val="both"/>
        <w:rPr>
          <w:rFonts w:ascii="Times New Roman" w:hAnsi="Times New Roman"/>
          <w:sz w:val="24"/>
        </w:rPr>
      </w:pPr>
      <w:r w:rsidRPr="00F27D87">
        <w:rPr>
          <w:rFonts w:ascii="Times New Roman" w:hAnsi="Times New Roman"/>
          <w:sz w:val="24"/>
        </w:rPr>
        <w:t>(8) Postojeće građevine koje premašuju uvjete određene ovim Planom u pogledu maksimalno dozvoljene visine i/ili broja etaža zadržavaju se u postojećim gabaritima i ne mogu se povećavati. Iznimno, u slučaju neusklađenosti visina poluugrađenih (dvojnih) građevina, u svrhu formiranja jedinstvene oblikovne i funkcionalne cjeline, dozvoljena je nadogradnja niže građevine (u vlastitim tlocrtnim gabaritima) maksimalno do visine više postojeće građevine, uz uvjet da ta visina u svakom slučaju ne može premašiti 10</w:t>
      </w:r>
      <w:r w:rsidR="00BD7B15">
        <w:rPr>
          <w:rFonts w:ascii="Times New Roman" w:hAnsi="Times New Roman"/>
          <w:sz w:val="24"/>
        </w:rPr>
        <w:t>,0</w:t>
      </w:r>
      <w:r w:rsidRPr="00F27D87">
        <w:rPr>
          <w:rFonts w:ascii="Times New Roman" w:hAnsi="Times New Roman"/>
          <w:sz w:val="24"/>
        </w:rPr>
        <w:t xml:space="preserve"> m na ravnom, odnosno 11,5 m na kosom terenu.</w:t>
      </w:r>
    </w:p>
    <w:p w14:paraId="67DEA7A7" w14:textId="77777777" w:rsidR="00F27D87" w:rsidRPr="00F27D87" w:rsidRDefault="00F27D87" w:rsidP="00F27D87">
      <w:pPr>
        <w:pStyle w:val="Odlomakpopisa"/>
        <w:autoSpaceDE w:val="0"/>
        <w:autoSpaceDN w:val="0"/>
        <w:adjustRightInd w:val="0"/>
        <w:ind w:left="0"/>
        <w:jc w:val="both"/>
        <w:rPr>
          <w:rFonts w:ascii="Times New Roman" w:hAnsi="Times New Roman"/>
          <w:dstrike/>
          <w:sz w:val="24"/>
        </w:rPr>
      </w:pPr>
    </w:p>
    <w:p w14:paraId="63D2ABF3"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r w:rsidRPr="00F27D87">
        <w:rPr>
          <w:rFonts w:ascii="Times New Roman" w:hAnsi="Times New Roman"/>
          <w:b/>
          <w:sz w:val="24"/>
        </w:rPr>
        <w:t>Članak 23.a</w:t>
      </w:r>
    </w:p>
    <w:p w14:paraId="241B73E7" w14:textId="77777777" w:rsidR="00F27D87" w:rsidRPr="00F27D87" w:rsidRDefault="00F27D87" w:rsidP="00F27D87">
      <w:pPr>
        <w:jc w:val="both"/>
        <w:rPr>
          <w:rFonts w:ascii="Times New Roman" w:eastAsia="Calibri" w:hAnsi="Times New Roman"/>
          <w:sz w:val="24"/>
        </w:rPr>
      </w:pPr>
      <w:r w:rsidRPr="00F27D87">
        <w:rPr>
          <w:rFonts w:ascii="Times New Roman" w:eastAsia="Calibri" w:hAnsi="Times New Roman"/>
          <w:sz w:val="24"/>
        </w:rPr>
        <w:t>(1) Moguća je gradnja nove građevine na mjestu ili u neposrednoj blizini mjesta prethodno uklonjene postojeće građevine unutar iste građevne čestice, kojom se bitno ne mijenja namjena, izgled, veličina i utjecaj na okoliš dotadašnje građevine i u tom se slučaju dopušta:</w:t>
      </w:r>
    </w:p>
    <w:p w14:paraId="4C3A2A9A" w14:textId="77777777" w:rsidR="00F27D87" w:rsidRPr="00F27D87" w:rsidRDefault="00F27D87" w:rsidP="009B2946">
      <w:pPr>
        <w:pStyle w:val="Odlomakpopisa"/>
        <w:numPr>
          <w:ilvl w:val="0"/>
          <w:numId w:val="51"/>
        </w:numPr>
        <w:jc w:val="both"/>
        <w:rPr>
          <w:rFonts w:ascii="Times New Roman" w:hAnsi="Times New Roman"/>
          <w:sz w:val="24"/>
        </w:rPr>
      </w:pPr>
      <w:r w:rsidRPr="00F27D87">
        <w:rPr>
          <w:rFonts w:ascii="Times New Roman" w:hAnsi="Times New Roman"/>
          <w:sz w:val="24"/>
        </w:rPr>
        <w:t>zadržavanje dotadašnjih lokacijskih uvjeta (koeficijent izgrađenosti, koeficijent iskoristivosti, katnost, visina i građevinska bruto površina građevine).</w:t>
      </w:r>
    </w:p>
    <w:p w14:paraId="6E812CEF" w14:textId="77777777" w:rsidR="00F27D87" w:rsidRPr="00F27D87" w:rsidRDefault="00F27D87" w:rsidP="009B2946">
      <w:pPr>
        <w:pStyle w:val="Odlomakpopisa"/>
        <w:numPr>
          <w:ilvl w:val="0"/>
          <w:numId w:val="51"/>
        </w:numPr>
        <w:jc w:val="both"/>
        <w:rPr>
          <w:rFonts w:ascii="Times New Roman" w:hAnsi="Times New Roman"/>
          <w:sz w:val="24"/>
        </w:rPr>
      </w:pPr>
      <w:r w:rsidRPr="00F27D87">
        <w:rPr>
          <w:rFonts w:ascii="Times New Roman" w:hAnsi="Times New Roman"/>
          <w:sz w:val="24"/>
        </w:rPr>
        <w:t>izgradnja dodatne potpuno ukopane podrumske etaže uz kigP = 0,6, isključivo za potrebe parkiranja vozila.</w:t>
      </w:r>
    </w:p>
    <w:p w14:paraId="6CA5C89A" w14:textId="77777777" w:rsidR="00F27D87" w:rsidRPr="00F27D87" w:rsidRDefault="00F27D87" w:rsidP="00F27D87">
      <w:pPr>
        <w:jc w:val="both"/>
        <w:rPr>
          <w:rFonts w:ascii="Times New Roman" w:eastAsia="Calibri" w:hAnsi="Times New Roman"/>
          <w:sz w:val="24"/>
        </w:rPr>
      </w:pPr>
      <w:r w:rsidRPr="00F27D87">
        <w:rPr>
          <w:rFonts w:ascii="Times New Roman" w:eastAsia="Calibri" w:hAnsi="Times New Roman"/>
          <w:sz w:val="24"/>
        </w:rPr>
        <w:lastRenderedPageBreak/>
        <w:t>(2) Moguća je gradnja nove pomoćne građevine na mjestu ili u neposrednoj blizini mjesta prethodno uklonjene postojeće pomoćne građevine (uz mogućnost zadržavanja dotadašnjeg kis-a, kig-a, katnosti, visine i GBP-a).</w:t>
      </w:r>
    </w:p>
    <w:p w14:paraId="2F0DBED9" w14:textId="77777777" w:rsidR="00F27D87" w:rsidRPr="00F27D87" w:rsidRDefault="00F27D87" w:rsidP="00F27D87">
      <w:pPr>
        <w:jc w:val="both"/>
        <w:rPr>
          <w:rFonts w:ascii="Times New Roman" w:eastAsia="Calibri" w:hAnsi="Times New Roman"/>
          <w:sz w:val="24"/>
        </w:rPr>
      </w:pPr>
      <w:r w:rsidRPr="00F27D87">
        <w:rPr>
          <w:rFonts w:ascii="Times New Roman" w:eastAsia="Calibri" w:hAnsi="Times New Roman"/>
          <w:sz w:val="24"/>
        </w:rPr>
        <w:t>(3) Za građevine iz stavka 1. i 2. moguća je promjena lokacijskog uvjeta smještaja građevina na građevnoj čestici, ukoliko se tom promjenom ostvaruju veće udaljenosti od međa od zatečenih.</w:t>
      </w:r>
    </w:p>
    <w:p w14:paraId="3D5F4AE5" w14:textId="77777777" w:rsidR="00F27D87" w:rsidRPr="00F27D87" w:rsidRDefault="00F27D87" w:rsidP="00F27D87">
      <w:pPr>
        <w:pStyle w:val="Odlomakpopisa"/>
        <w:autoSpaceDE w:val="0"/>
        <w:autoSpaceDN w:val="0"/>
        <w:adjustRightInd w:val="0"/>
        <w:ind w:left="0"/>
        <w:jc w:val="both"/>
        <w:rPr>
          <w:rFonts w:ascii="Times New Roman" w:hAnsi="Times New Roman"/>
          <w:sz w:val="24"/>
        </w:rPr>
      </w:pPr>
    </w:p>
    <w:p w14:paraId="0BC918A6"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r w:rsidRPr="00F27D87">
        <w:rPr>
          <w:rFonts w:ascii="Times New Roman" w:hAnsi="Times New Roman"/>
          <w:b/>
          <w:sz w:val="24"/>
        </w:rPr>
        <w:t>Članak 23.b</w:t>
      </w:r>
    </w:p>
    <w:p w14:paraId="3CC34988" w14:textId="77777777" w:rsidR="00F27D87" w:rsidRPr="00F27D87" w:rsidRDefault="00F27D87" w:rsidP="00F27D87">
      <w:pPr>
        <w:pStyle w:val="Odlomakpopisa"/>
        <w:autoSpaceDE w:val="0"/>
        <w:autoSpaceDN w:val="0"/>
        <w:adjustRightInd w:val="0"/>
        <w:ind w:left="0"/>
        <w:jc w:val="both"/>
        <w:rPr>
          <w:rFonts w:ascii="Times New Roman" w:hAnsi="Times New Roman"/>
          <w:sz w:val="24"/>
        </w:rPr>
      </w:pPr>
      <w:r w:rsidRPr="00F27D87">
        <w:rPr>
          <w:rFonts w:ascii="Times New Roman" w:hAnsi="Times New Roman"/>
          <w:sz w:val="24"/>
        </w:rPr>
        <w:t xml:space="preserve">Prilikom rekonstrukcije postojećih građevina (prilikom dogradnji, nadogradnji, rekonstrukcije u postojećim gabaritima ili promjeni namjene) dozvoljava se povećanje broja </w:t>
      </w:r>
      <w:r w:rsidRPr="00F27D87">
        <w:rPr>
          <w:rFonts w:ascii="Times New Roman" w:hAnsi="Times New Roman"/>
          <w:snapToGrid w:val="0"/>
          <w:sz w:val="24"/>
        </w:rPr>
        <w:t>samostalnih uporabnih cjelina</w:t>
      </w:r>
      <w:r w:rsidRPr="00F27D87">
        <w:rPr>
          <w:rFonts w:ascii="Times New Roman" w:hAnsi="Times New Roman"/>
          <w:sz w:val="24"/>
        </w:rPr>
        <w:t xml:space="preserve"> do maksimuma propisanog Planom uz uvjet osiguranja potrebnog broja parkirališnih mjesta u odnosu na cijelu građevinu</w:t>
      </w:r>
      <w:r w:rsidRPr="00F27D87">
        <w:rPr>
          <w:rFonts w:ascii="Times New Roman" w:hAnsi="Times New Roman"/>
          <w:b/>
          <w:sz w:val="24"/>
        </w:rPr>
        <w:t xml:space="preserve"> </w:t>
      </w:r>
      <w:r w:rsidRPr="00F27D87">
        <w:rPr>
          <w:rFonts w:ascii="Times New Roman" w:hAnsi="Times New Roman"/>
          <w:sz w:val="24"/>
        </w:rPr>
        <w:t>(1 PM po stambenoj jedinici u individualnim građevinama, 2 PM po stambenoj jedinici u višestambenim građevinama, odnosno prema članku 53. ovih Odredbi za ostale namjene).</w:t>
      </w:r>
    </w:p>
    <w:p w14:paraId="2AE8CD36" w14:textId="77777777" w:rsidR="00F27D87" w:rsidRPr="00F27D87" w:rsidRDefault="00F27D87" w:rsidP="00F27D87">
      <w:pPr>
        <w:rPr>
          <w:rFonts w:ascii="Times New Roman" w:hAnsi="Times New Roman"/>
          <w:b/>
          <w:bCs/>
          <w:snapToGrid w:val="0"/>
          <w:sz w:val="24"/>
        </w:rPr>
      </w:pPr>
    </w:p>
    <w:p w14:paraId="40154C2F" w14:textId="77777777" w:rsidR="00F27D87" w:rsidRPr="00F27D87" w:rsidRDefault="00F27D87" w:rsidP="00F27D87">
      <w:pPr>
        <w:pStyle w:val="Naslov3"/>
        <w:rPr>
          <w:rFonts w:ascii="Times New Roman" w:hAnsi="Times New Roman" w:cs="Times New Roman"/>
          <w:snapToGrid w:val="0"/>
          <w:color w:val="auto"/>
          <w:sz w:val="24"/>
          <w:szCs w:val="24"/>
        </w:rPr>
      </w:pPr>
      <w:bookmarkStart w:id="36" w:name="_Toc157632765"/>
      <w:r w:rsidRPr="00F27D87">
        <w:rPr>
          <w:rFonts w:ascii="Times New Roman" w:hAnsi="Times New Roman" w:cs="Times New Roman"/>
          <w:snapToGrid w:val="0"/>
          <w:color w:val="auto"/>
          <w:sz w:val="24"/>
          <w:szCs w:val="24"/>
        </w:rPr>
        <w:t>Posebni uvjeti gradnje za zonu mješovite namjene M6</w:t>
      </w:r>
      <w:bookmarkEnd w:id="36"/>
    </w:p>
    <w:p w14:paraId="0C18906D"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p>
    <w:p w14:paraId="256967E9"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z w:val="24"/>
        </w:rPr>
      </w:pPr>
      <w:r w:rsidRPr="00F27D87">
        <w:rPr>
          <w:rFonts w:ascii="Times New Roman" w:hAnsi="Times New Roman"/>
          <w:b/>
          <w:sz w:val="24"/>
        </w:rPr>
        <w:t>Članak 24.</w:t>
      </w:r>
    </w:p>
    <w:p w14:paraId="57C425F7"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b/>
          <w:snapToGrid w:val="0"/>
          <w:sz w:val="24"/>
        </w:rPr>
        <w:t xml:space="preserve">U zonama mješovite namjene – stanovanje u zelenilu M6 </w:t>
      </w:r>
      <w:r w:rsidRPr="00F27D87">
        <w:rPr>
          <w:rFonts w:ascii="Times New Roman" w:hAnsi="Times New Roman"/>
          <w:snapToGrid w:val="0"/>
          <w:sz w:val="24"/>
        </w:rPr>
        <w:t>stambene i prateće građevine grade se prema sljedećim uvjetima:</w:t>
      </w:r>
    </w:p>
    <w:p w14:paraId="1AF16A25" w14:textId="77777777" w:rsidR="00F27D87" w:rsidRPr="00F27D87" w:rsidRDefault="00F27D87" w:rsidP="009B2946">
      <w:pPr>
        <w:numPr>
          <w:ilvl w:val="0"/>
          <w:numId w:val="7"/>
        </w:numPr>
        <w:jc w:val="both"/>
        <w:rPr>
          <w:rFonts w:ascii="Times New Roman" w:hAnsi="Times New Roman"/>
          <w:snapToGrid w:val="0"/>
          <w:sz w:val="24"/>
        </w:rPr>
      </w:pPr>
      <w:r w:rsidRPr="00F27D87">
        <w:rPr>
          <w:rFonts w:ascii="Times New Roman" w:hAnsi="Times New Roman"/>
          <w:snapToGrid w:val="0"/>
          <w:sz w:val="24"/>
        </w:rPr>
        <w:t>Minimalna površina građevne čestice 1000 m</w:t>
      </w:r>
      <w:r w:rsidRPr="00F27D87">
        <w:rPr>
          <w:rFonts w:ascii="Times New Roman" w:hAnsi="Times New Roman"/>
          <w:snapToGrid w:val="0"/>
          <w:sz w:val="24"/>
          <w:vertAlign w:val="superscript"/>
        </w:rPr>
        <w:t>2</w:t>
      </w:r>
      <w:r w:rsidRPr="00F27D87">
        <w:rPr>
          <w:rFonts w:ascii="Times New Roman" w:hAnsi="Times New Roman"/>
          <w:snapToGrid w:val="0"/>
          <w:sz w:val="24"/>
        </w:rPr>
        <w:t>;</w:t>
      </w:r>
    </w:p>
    <w:p w14:paraId="3A81D91F" w14:textId="77777777" w:rsidR="00F27D87" w:rsidRPr="00F27D87" w:rsidRDefault="00F27D87" w:rsidP="009B2946">
      <w:pPr>
        <w:numPr>
          <w:ilvl w:val="0"/>
          <w:numId w:val="7"/>
        </w:numPr>
        <w:jc w:val="both"/>
        <w:rPr>
          <w:rFonts w:ascii="Times New Roman" w:hAnsi="Times New Roman"/>
          <w:snapToGrid w:val="0"/>
          <w:sz w:val="24"/>
        </w:rPr>
      </w:pPr>
      <w:r w:rsidRPr="00F27D87">
        <w:rPr>
          <w:rFonts w:ascii="Times New Roman" w:hAnsi="Times New Roman"/>
          <w:snapToGrid w:val="0"/>
          <w:sz w:val="24"/>
        </w:rPr>
        <w:t>Prilikom formiranja građevne čestice može se odobriti odstupanje od propisane minimalne površine ako je građevna čestica smanjena radi formiranja čestice za površinu javne namjene. U tom slučaju površina građevne čestice može biti manja za površinu koja se odvojila za formiranje javne namjene, odnosno maksimalno 20% manja;</w:t>
      </w:r>
    </w:p>
    <w:p w14:paraId="22733F46" w14:textId="77777777" w:rsidR="00F27D87" w:rsidRPr="00F27D87" w:rsidRDefault="00F27D87" w:rsidP="009B2946">
      <w:pPr>
        <w:numPr>
          <w:ilvl w:val="0"/>
          <w:numId w:val="7"/>
        </w:numPr>
        <w:jc w:val="both"/>
        <w:rPr>
          <w:rFonts w:ascii="Times New Roman" w:hAnsi="Times New Roman"/>
          <w:snapToGrid w:val="0"/>
          <w:sz w:val="24"/>
        </w:rPr>
      </w:pPr>
      <w:r w:rsidRPr="00F27D87">
        <w:rPr>
          <w:rFonts w:ascii="Times New Roman" w:hAnsi="Times New Roman"/>
          <w:snapToGrid w:val="0"/>
          <w:sz w:val="24"/>
        </w:rPr>
        <w:t>Maksimalna tlocrtna površina objekta 200 m</w:t>
      </w:r>
      <w:r w:rsidRPr="00F27D87">
        <w:rPr>
          <w:rFonts w:ascii="Times New Roman" w:hAnsi="Times New Roman"/>
          <w:snapToGrid w:val="0"/>
          <w:sz w:val="24"/>
          <w:vertAlign w:val="superscript"/>
        </w:rPr>
        <w:t>2</w:t>
      </w:r>
      <w:r w:rsidRPr="00F27D87">
        <w:rPr>
          <w:rFonts w:ascii="Times New Roman" w:hAnsi="Times New Roman"/>
          <w:snapToGrid w:val="0"/>
          <w:sz w:val="24"/>
        </w:rPr>
        <w:t>;</w:t>
      </w:r>
    </w:p>
    <w:p w14:paraId="3A4F1F12" w14:textId="62C8AE08" w:rsidR="00F27D87" w:rsidRPr="00F27D87" w:rsidRDefault="00F27D87" w:rsidP="009B2946">
      <w:pPr>
        <w:numPr>
          <w:ilvl w:val="0"/>
          <w:numId w:val="7"/>
        </w:numPr>
        <w:jc w:val="both"/>
        <w:rPr>
          <w:rFonts w:ascii="Times New Roman" w:hAnsi="Times New Roman"/>
          <w:snapToGrid w:val="0"/>
          <w:sz w:val="24"/>
        </w:rPr>
      </w:pPr>
      <w:r w:rsidRPr="00F27D87">
        <w:rPr>
          <w:rFonts w:ascii="Times New Roman" w:hAnsi="Times New Roman"/>
          <w:snapToGrid w:val="0"/>
          <w:sz w:val="24"/>
        </w:rPr>
        <w:t>Maksimalna visina građevine iznosi 7,5 m, a na kosom terenu nagiba većeg od 20%</w:t>
      </w:r>
      <w:r w:rsidR="00527A22">
        <w:rPr>
          <w:rFonts w:ascii="Times New Roman" w:hAnsi="Times New Roman"/>
          <w:snapToGrid w:val="0"/>
          <w:sz w:val="24"/>
        </w:rPr>
        <w:t xml:space="preserve"> </w:t>
      </w:r>
      <w:r w:rsidRPr="00F27D87">
        <w:rPr>
          <w:rFonts w:ascii="Times New Roman" w:hAnsi="Times New Roman"/>
          <w:snapToGrid w:val="0"/>
          <w:sz w:val="24"/>
        </w:rPr>
        <w:t>iznosi 9,0 m;</w:t>
      </w:r>
    </w:p>
    <w:p w14:paraId="0867C9B0" w14:textId="77777777" w:rsidR="00F27D87" w:rsidRPr="00F27D87" w:rsidRDefault="00F27D87" w:rsidP="009B2946">
      <w:pPr>
        <w:numPr>
          <w:ilvl w:val="0"/>
          <w:numId w:val="7"/>
        </w:numPr>
        <w:jc w:val="both"/>
        <w:rPr>
          <w:rFonts w:ascii="Times New Roman" w:hAnsi="Times New Roman"/>
          <w:snapToGrid w:val="0"/>
          <w:sz w:val="24"/>
        </w:rPr>
      </w:pPr>
      <w:r w:rsidRPr="00F27D87">
        <w:rPr>
          <w:rFonts w:ascii="Times New Roman" w:hAnsi="Times New Roman"/>
          <w:snapToGrid w:val="0"/>
          <w:sz w:val="24"/>
        </w:rPr>
        <w:t>Gradnja i uređenje krova i potkrovlja prema članku 16. ovih Odredbi;</w:t>
      </w:r>
    </w:p>
    <w:p w14:paraId="10B117BE" w14:textId="3D961C47" w:rsidR="00F27D87" w:rsidRPr="00F27D87" w:rsidRDefault="00F27D87" w:rsidP="009B2946">
      <w:pPr>
        <w:numPr>
          <w:ilvl w:val="0"/>
          <w:numId w:val="7"/>
        </w:numPr>
        <w:jc w:val="both"/>
        <w:rPr>
          <w:rFonts w:ascii="Times New Roman" w:hAnsi="Times New Roman"/>
          <w:snapToGrid w:val="0"/>
          <w:sz w:val="24"/>
        </w:rPr>
      </w:pPr>
      <w:r w:rsidRPr="00F27D87">
        <w:rPr>
          <w:rFonts w:ascii="Times New Roman" w:hAnsi="Times New Roman"/>
          <w:snapToGrid w:val="0"/>
          <w:sz w:val="24"/>
        </w:rPr>
        <w:t>Minimalna udaljenost građevine od ruba građevne čestice je 7</w:t>
      </w:r>
      <w:r w:rsidR="00FA497F">
        <w:rPr>
          <w:rFonts w:ascii="Times New Roman" w:hAnsi="Times New Roman"/>
          <w:snapToGrid w:val="0"/>
          <w:sz w:val="24"/>
        </w:rPr>
        <w:t>,0</w:t>
      </w:r>
      <w:r w:rsidRPr="00F27D87">
        <w:rPr>
          <w:rFonts w:ascii="Times New Roman" w:hAnsi="Times New Roman"/>
          <w:snapToGrid w:val="0"/>
          <w:sz w:val="24"/>
        </w:rPr>
        <w:t xml:space="preserve"> m;</w:t>
      </w:r>
    </w:p>
    <w:p w14:paraId="74E88D57" w14:textId="0673EF1E" w:rsidR="00F27D87" w:rsidRPr="00F27D87" w:rsidRDefault="00F27D87" w:rsidP="009B2946">
      <w:pPr>
        <w:numPr>
          <w:ilvl w:val="0"/>
          <w:numId w:val="7"/>
        </w:numPr>
        <w:jc w:val="both"/>
        <w:rPr>
          <w:rFonts w:ascii="Times New Roman" w:hAnsi="Times New Roman"/>
          <w:snapToGrid w:val="0"/>
          <w:sz w:val="24"/>
        </w:rPr>
      </w:pPr>
      <w:r w:rsidRPr="00F27D87">
        <w:rPr>
          <w:rFonts w:ascii="Times New Roman" w:hAnsi="Times New Roman"/>
          <w:snapToGrid w:val="0"/>
          <w:sz w:val="24"/>
        </w:rPr>
        <w:t>Na građevnim česticama užim od 20</w:t>
      </w:r>
      <w:r w:rsidR="00FA497F">
        <w:rPr>
          <w:rFonts w:ascii="Times New Roman" w:hAnsi="Times New Roman"/>
          <w:snapToGrid w:val="0"/>
          <w:sz w:val="24"/>
        </w:rPr>
        <w:t>,0</w:t>
      </w:r>
      <w:r w:rsidRPr="00F27D87">
        <w:rPr>
          <w:rFonts w:ascii="Times New Roman" w:hAnsi="Times New Roman"/>
          <w:snapToGrid w:val="0"/>
          <w:sz w:val="24"/>
        </w:rPr>
        <w:t xml:space="preserve"> m (izduženog pravokutnog, trokutastog ili poligonalnog oblika), iznimno je dozvoljena gradnja na udaljenosti od 5</w:t>
      </w:r>
      <w:r w:rsidR="00FA497F">
        <w:rPr>
          <w:rFonts w:ascii="Times New Roman" w:hAnsi="Times New Roman"/>
          <w:snapToGrid w:val="0"/>
          <w:sz w:val="24"/>
        </w:rPr>
        <w:t>,0</w:t>
      </w:r>
      <w:r w:rsidRPr="00F27D87">
        <w:rPr>
          <w:rFonts w:ascii="Times New Roman" w:hAnsi="Times New Roman"/>
          <w:snapToGrid w:val="0"/>
          <w:sz w:val="24"/>
        </w:rPr>
        <w:t xml:space="preserve"> m od dvije najduže (u pravilu nasuprotne) međe;</w:t>
      </w:r>
    </w:p>
    <w:p w14:paraId="18834116" w14:textId="77777777" w:rsidR="00F27D87" w:rsidRPr="00F27D87" w:rsidRDefault="00F27D87" w:rsidP="009B2946">
      <w:pPr>
        <w:numPr>
          <w:ilvl w:val="0"/>
          <w:numId w:val="7"/>
        </w:numPr>
        <w:jc w:val="both"/>
        <w:rPr>
          <w:rFonts w:ascii="Times New Roman" w:hAnsi="Times New Roman"/>
          <w:snapToGrid w:val="0"/>
          <w:sz w:val="24"/>
        </w:rPr>
      </w:pPr>
      <w:r w:rsidRPr="00F27D87">
        <w:rPr>
          <w:rFonts w:ascii="Times New Roman" w:hAnsi="Times New Roman"/>
          <w:snapToGrid w:val="0"/>
          <w:sz w:val="24"/>
        </w:rPr>
        <w:t>Parkiranje vozila rješava se na građevnoj čestici, uz normativ 1 PM po stambenoj jedinici, a za ostale sadržaje prema normativima iz članka 53. ovih Odredbi. Obvezno je uređenje terena autohtonim visokim zelenilom.</w:t>
      </w:r>
    </w:p>
    <w:p w14:paraId="7E64B3D8" w14:textId="77777777" w:rsidR="00F27D87" w:rsidRPr="00F27D87" w:rsidRDefault="00F27D87" w:rsidP="009B2946">
      <w:pPr>
        <w:numPr>
          <w:ilvl w:val="0"/>
          <w:numId w:val="7"/>
        </w:numPr>
        <w:ind w:left="357" w:hanging="357"/>
        <w:jc w:val="both"/>
        <w:rPr>
          <w:rFonts w:ascii="Times New Roman" w:hAnsi="Times New Roman"/>
          <w:snapToGrid w:val="0"/>
          <w:sz w:val="24"/>
        </w:rPr>
      </w:pPr>
      <w:r w:rsidRPr="00F27D87">
        <w:rPr>
          <w:rFonts w:ascii="Times New Roman" w:hAnsi="Times New Roman"/>
          <w:snapToGrid w:val="0"/>
          <w:sz w:val="24"/>
        </w:rPr>
        <w:t>Najmanje 40% površine građevne čestice treba biti hortikulturno uređen teren. Ista površina mora biti vodopropusni teren (procjedna, upojna površina);</w:t>
      </w:r>
    </w:p>
    <w:p w14:paraId="785450EA" w14:textId="7E548EA7" w:rsidR="00F27D87" w:rsidRPr="00F27D87" w:rsidRDefault="00F27D87" w:rsidP="009B2946">
      <w:pPr>
        <w:numPr>
          <w:ilvl w:val="0"/>
          <w:numId w:val="7"/>
        </w:numPr>
        <w:ind w:left="357" w:hanging="357"/>
        <w:jc w:val="both"/>
        <w:rPr>
          <w:rFonts w:ascii="Times New Roman" w:hAnsi="Times New Roman"/>
          <w:snapToGrid w:val="0"/>
          <w:sz w:val="24"/>
        </w:rPr>
      </w:pPr>
      <w:r w:rsidRPr="00F27D87">
        <w:rPr>
          <w:rFonts w:ascii="Times New Roman" w:hAnsi="Times New Roman"/>
          <w:snapToGrid w:val="0"/>
          <w:sz w:val="24"/>
        </w:rPr>
        <w:t xml:space="preserve">Na građevnoj čestici se mora planirati sadnja (ili zadržavanje postojećih stabala) - minimalno 1 autohtone stablašice (koja doseže prosječnu visinu 8 m) na 200 m² građevne čestice; </w:t>
      </w:r>
    </w:p>
    <w:p w14:paraId="55B10D21" w14:textId="77777777" w:rsidR="00F27D87" w:rsidRPr="00F27D87" w:rsidRDefault="00F27D87" w:rsidP="009B2946">
      <w:pPr>
        <w:numPr>
          <w:ilvl w:val="0"/>
          <w:numId w:val="7"/>
        </w:numPr>
        <w:ind w:left="357" w:hanging="357"/>
        <w:jc w:val="both"/>
        <w:rPr>
          <w:rFonts w:ascii="Times New Roman" w:hAnsi="Times New Roman"/>
          <w:snapToGrid w:val="0"/>
          <w:sz w:val="24"/>
        </w:rPr>
      </w:pPr>
      <w:r w:rsidRPr="00F27D87">
        <w:rPr>
          <w:rFonts w:ascii="Times New Roman" w:hAnsi="Times New Roman"/>
          <w:snapToGrid w:val="0"/>
          <w:sz w:val="24"/>
        </w:rPr>
        <w:t>Postojeće i planirano zelenilo mora biti prikazano, prema uvjetima iz ovih Odredbi, u aktu za provedbu Plana;</w:t>
      </w:r>
    </w:p>
    <w:p w14:paraId="04518907" w14:textId="77777777" w:rsidR="00F27D87" w:rsidRPr="00F27D87" w:rsidRDefault="00F27D87" w:rsidP="009B2946">
      <w:pPr>
        <w:pStyle w:val="Odlomakpopisa"/>
        <w:numPr>
          <w:ilvl w:val="0"/>
          <w:numId w:val="7"/>
        </w:numPr>
        <w:ind w:left="357" w:hanging="357"/>
        <w:contextualSpacing w:val="0"/>
        <w:jc w:val="both"/>
        <w:rPr>
          <w:rFonts w:ascii="Times New Roman" w:hAnsi="Times New Roman"/>
          <w:sz w:val="24"/>
        </w:rPr>
      </w:pPr>
      <w:r w:rsidRPr="00F27D87">
        <w:rPr>
          <w:rFonts w:ascii="Times New Roman" w:hAnsi="Times New Roman"/>
          <w:sz w:val="24"/>
        </w:rPr>
        <w:t>Ostali uvjeti gradnje propisani su općim uvjetima gradnje u građevinskom području naselja mješovite namjene - članci 15., 16.a, 17., 18 (stavci 1., 2. i 3.) ovih Odredbi.</w:t>
      </w:r>
    </w:p>
    <w:p w14:paraId="47028372"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jc w:val="both"/>
        <w:rPr>
          <w:rFonts w:ascii="Times New Roman" w:hAnsi="Times New Roman"/>
          <w:sz w:val="24"/>
        </w:rPr>
      </w:pPr>
    </w:p>
    <w:p w14:paraId="46798534" w14:textId="77777777" w:rsidR="00F27D87" w:rsidRPr="00F27D87" w:rsidRDefault="00F27D87" w:rsidP="00F27D87">
      <w:pPr>
        <w:pStyle w:val="Naslov3"/>
        <w:jc w:val="both"/>
        <w:rPr>
          <w:rFonts w:ascii="Times New Roman" w:hAnsi="Times New Roman" w:cs="Times New Roman"/>
          <w:snapToGrid w:val="0"/>
          <w:color w:val="auto"/>
          <w:sz w:val="24"/>
          <w:szCs w:val="24"/>
        </w:rPr>
      </w:pPr>
      <w:bookmarkStart w:id="37" w:name="_Toc157632766"/>
      <w:r w:rsidRPr="00F27D87">
        <w:rPr>
          <w:rFonts w:ascii="Times New Roman" w:hAnsi="Times New Roman" w:cs="Times New Roman"/>
          <w:snapToGrid w:val="0"/>
          <w:color w:val="auto"/>
          <w:sz w:val="24"/>
          <w:szCs w:val="24"/>
        </w:rPr>
        <w:t>2.2.2. Uvjeti gradnje u zonama stambene namjene S</w:t>
      </w:r>
      <w:bookmarkEnd w:id="37"/>
    </w:p>
    <w:p w14:paraId="3EF7FF19" w14:textId="77777777" w:rsidR="00F27D87" w:rsidRPr="00F27D87" w:rsidRDefault="00F27D87" w:rsidP="00F27D87">
      <w:pPr>
        <w:jc w:val="both"/>
        <w:rPr>
          <w:rFonts w:ascii="Times New Roman" w:hAnsi="Times New Roman"/>
          <w:b/>
          <w:snapToGrid w:val="0"/>
          <w:sz w:val="24"/>
        </w:rPr>
      </w:pPr>
    </w:p>
    <w:p w14:paraId="4B022870" w14:textId="77777777" w:rsidR="00F27D87" w:rsidRPr="00F27D87" w:rsidRDefault="00F27D87" w:rsidP="00F27D87">
      <w:pPr>
        <w:jc w:val="center"/>
        <w:rPr>
          <w:rFonts w:ascii="Times New Roman" w:hAnsi="Times New Roman"/>
          <w:b/>
          <w:snapToGrid w:val="0"/>
          <w:sz w:val="24"/>
        </w:rPr>
      </w:pPr>
      <w:r w:rsidRPr="00F27D87">
        <w:rPr>
          <w:rFonts w:ascii="Times New Roman" w:hAnsi="Times New Roman"/>
          <w:b/>
          <w:snapToGrid w:val="0"/>
          <w:sz w:val="24"/>
        </w:rPr>
        <w:t>Članak 24a.</w:t>
      </w:r>
    </w:p>
    <w:p w14:paraId="2CD64008"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(1) Na jednoj građevnoj čestici u zoni stambene namjene može se graditi samo jedna stambena građevina i uz nju pomoćne građevine tako da s osnovnom građevinom čine arhitektonsko-funkcionalnu cjelinu ili odvojeno kao posebne dvorišne građevine.</w:t>
      </w:r>
    </w:p>
    <w:p w14:paraId="32634999"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lastRenderedPageBreak/>
        <w:t>(2) U prostornim cjelinama oznake S - stambene građevine grade se isključivo kao individualne, slobodnostojeće (maksimalne nadzemne bruto građevinska površine do 400 m²), prema sljedećim uvjetima:</w:t>
      </w:r>
    </w:p>
    <w:p w14:paraId="260B527E" w14:textId="77777777" w:rsidR="00F27D87" w:rsidRPr="00F27D87" w:rsidRDefault="00F27D87" w:rsidP="009B2946">
      <w:pPr>
        <w:pStyle w:val="Odlomakpopisa"/>
        <w:numPr>
          <w:ilvl w:val="0"/>
          <w:numId w:val="52"/>
        </w:numPr>
        <w:contextualSpacing w:val="0"/>
        <w:jc w:val="both"/>
        <w:rPr>
          <w:rFonts w:ascii="Times New Roman" w:hAnsi="Times New Roman"/>
          <w:snapToGrid w:val="0"/>
          <w:sz w:val="24"/>
        </w:rPr>
      </w:pPr>
      <w:r w:rsidRPr="00F27D87">
        <w:rPr>
          <w:rFonts w:ascii="Times New Roman" w:hAnsi="Times New Roman"/>
          <w:snapToGrid w:val="0"/>
          <w:sz w:val="24"/>
        </w:rPr>
        <w:t>minimalna površina građevne čestice 400 m²;</w:t>
      </w:r>
    </w:p>
    <w:p w14:paraId="1B68726F" w14:textId="77777777" w:rsidR="00F27D87" w:rsidRPr="00F27D87" w:rsidRDefault="00F27D87" w:rsidP="009B2946">
      <w:pPr>
        <w:pStyle w:val="Odlomakpopisa"/>
        <w:numPr>
          <w:ilvl w:val="0"/>
          <w:numId w:val="52"/>
        </w:numPr>
        <w:contextualSpacing w:val="0"/>
        <w:jc w:val="both"/>
        <w:rPr>
          <w:rFonts w:ascii="Times New Roman" w:hAnsi="Times New Roman"/>
          <w:snapToGrid w:val="0"/>
          <w:sz w:val="24"/>
        </w:rPr>
      </w:pPr>
      <w:r w:rsidRPr="00F27D87">
        <w:rPr>
          <w:rFonts w:ascii="Times New Roman" w:hAnsi="Times New Roman"/>
          <w:snapToGrid w:val="0"/>
          <w:sz w:val="24"/>
        </w:rPr>
        <w:t>maksimalna tlocrtna površina objekta 200 m²;</w:t>
      </w:r>
    </w:p>
    <w:p w14:paraId="10FACAD1" w14:textId="77777777" w:rsidR="00F27D87" w:rsidRPr="00F27D87" w:rsidRDefault="00F27D87" w:rsidP="009B2946">
      <w:pPr>
        <w:pStyle w:val="Odlomakpopisa"/>
        <w:numPr>
          <w:ilvl w:val="0"/>
          <w:numId w:val="52"/>
        </w:numPr>
        <w:contextualSpacing w:val="0"/>
        <w:jc w:val="both"/>
        <w:rPr>
          <w:rFonts w:ascii="Times New Roman" w:hAnsi="Times New Roman"/>
          <w:snapToGrid w:val="0"/>
          <w:sz w:val="24"/>
        </w:rPr>
      </w:pPr>
      <w:r w:rsidRPr="00F27D87">
        <w:rPr>
          <w:rFonts w:ascii="Times New Roman" w:hAnsi="Times New Roman"/>
          <w:snapToGrid w:val="0"/>
          <w:sz w:val="24"/>
        </w:rPr>
        <w:t>kigN = 0,3; kigP = 0,6; kisN = 0,8;</w:t>
      </w:r>
    </w:p>
    <w:p w14:paraId="00437A23" w14:textId="77777777" w:rsidR="00F27D87" w:rsidRPr="00F27D87" w:rsidRDefault="00F27D87" w:rsidP="009B2946">
      <w:pPr>
        <w:pStyle w:val="Odlomakpopisa"/>
        <w:numPr>
          <w:ilvl w:val="0"/>
          <w:numId w:val="52"/>
        </w:numPr>
        <w:contextualSpacing w:val="0"/>
        <w:jc w:val="both"/>
        <w:rPr>
          <w:rFonts w:ascii="Times New Roman" w:hAnsi="Times New Roman"/>
          <w:sz w:val="24"/>
        </w:rPr>
      </w:pPr>
      <w:r w:rsidRPr="00F27D87">
        <w:rPr>
          <w:rFonts w:ascii="Times New Roman" w:hAnsi="Times New Roman"/>
          <w:sz w:val="24"/>
        </w:rPr>
        <w:t xml:space="preserve">građevine mogu imati najviše četiri (4) </w:t>
      </w:r>
      <w:r w:rsidRPr="00F27D87">
        <w:rPr>
          <w:rFonts w:ascii="Times New Roman" w:hAnsi="Times New Roman"/>
          <w:snapToGrid w:val="0"/>
          <w:sz w:val="24"/>
        </w:rPr>
        <w:t>samostalne uporabne cjeline</w:t>
      </w:r>
      <w:r w:rsidRPr="00F27D87">
        <w:rPr>
          <w:rFonts w:ascii="Times New Roman" w:hAnsi="Times New Roman"/>
          <w:sz w:val="24"/>
        </w:rPr>
        <w:t>, isključivo stambene;</w:t>
      </w:r>
    </w:p>
    <w:p w14:paraId="37B14BC2" w14:textId="77777777" w:rsidR="00F27D87" w:rsidRPr="00F27D87" w:rsidRDefault="00F27D87" w:rsidP="009B2946">
      <w:pPr>
        <w:pStyle w:val="Odlomakpopisa"/>
        <w:numPr>
          <w:ilvl w:val="0"/>
          <w:numId w:val="52"/>
        </w:numPr>
        <w:contextualSpacing w:val="0"/>
        <w:jc w:val="both"/>
        <w:rPr>
          <w:rFonts w:ascii="Times New Roman" w:hAnsi="Times New Roman"/>
          <w:snapToGrid w:val="0"/>
          <w:sz w:val="24"/>
        </w:rPr>
      </w:pPr>
      <w:r w:rsidRPr="00F27D87">
        <w:rPr>
          <w:rFonts w:ascii="Times New Roman" w:hAnsi="Times New Roman"/>
          <w:sz w:val="24"/>
        </w:rPr>
        <w:t>najveći mogući broj etaža građevine je Po+S+P+2, s tim da najviša etaža može biti oblikovana i kao potkrovlje. Građevina može imati više od jedne podrumske etaže ukoliko su iste namijenjene za smještaj vozila (garaže);</w:t>
      </w:r>
    </w:p>
    <w:p w14:paraId="27B4306A" w14:textId="77777777" w:rsidR="00F27D87" w:rsidRPr="00F27D87" w:rsidRDefault="00F27D87" w:rsidP="009B2946">
      <w:pPr>
        <w:pStyle w:val="Odlomakpopisa"/>
        <w:numPr>
          <w:ilvl w:val="0"/>
          <w:numId w:val="52"/>
        </w:numPr>
        <w:contextualSpacing w:val="0"/>
        <w:jc w:val="both"/>
        <w:rPr>
          <w:rFonts w:ascii="Times New Roman" w:hAnsi="Times New Roman"/>
          <w:snapToGrid w:val="0"/>
          <w:sz w:val="24"/>
        </w:rPr>
      </w:pPr>
      <w:r w:rsidRPr="00F27D87">
        <w:rPr>
          <w:rFonts w:ascii="Times New Roman" w:hAnsi="Times New Roman"/>
          <w:sz w:val="24"/>
        </w:rPr>
        <w:t>maksimalna visina građevine je 9,0 m na ravnom i 10,5 m na kosom terenu (nagiba preko 20%);</w:t>
      </w:r>
    </w:p>
    <w:p w14:paraId="46B219B1" w14:textId="6EF52508" w:rsidR="00F27D87" w:rsidRPr="00F27D87" w:rsidRDefault="00F27D87" w:rsidP="009B2946">
      <w:pPr>
        <w:pStyle w:val="Odlomakpopisa"/>
        <w:numPr>
          <w:ilvl w:val="0"/>
          <w:numId w:val="52"/>
        </w:numPr>
        <w:contextualSpacing w:val="0"/>
        <w:jc w:val="both"/>
        <w:rPr>
          <w:rFonts w:ascii="Times New Roman" w:hAnsi="Times New Roman"/>
          <w:snapToGrid w:val="0"/>
          <w:sz w:val="24"/>
        </w:rPr>
      </w:pPr>
      <w:r w:rsidRPr="00F27D87">
        <w:rPr>
          <w:rFonts w:ascii="Times New Roman" w:hAnsi="Times New Roman"/>
          <w:snapToGrid w:val="0"/>
          <w:sz w:val="24"/>
        </w:rPr>
        <w:t>minimalna udaljenost građevine od ruba građevne čestice iznosi 4</w:t>
      </w:r>
      <w:r w:rsidR="00FA497F">
        <w:rPr>
          <w:rFonts w:ascii="Times New Roman" w:hAnsi="Times New Roman"/>
          <w:snapToGrid w:val="0"/>
          <w:sz w:val="24"/>
        </w:rPr>
        <w:t>,0</w:t>
      </w:r>
      <w:r w:rsidRPr="00F27D87">
        <w:rPr>
          <w:rFonts w:ascii="Times New Roman" w:hAnsi="Times New Roman"/>
          <w:snapToGrid w:val="0"/>
          <w:sz w:val="24"/>
        </w:rPr>
        <w:t xml:space="preserve"> m. Minimalna udaljenost građevine od prometne površine iznosi 5,0 m</w:t>
      </w:r>
      <w:bookmarkStart w:id="38" w:name="_Hlk95207296"/>
    </w:p>
    <w:p w14:paraId="39906435" w14:textId="77777777" w:rsidR="00F27D87" w:rsidRPr="00F27D87" w:rsidRDefault="00F27D87" w:rsidP="009B2946">
      <w:pPr>
        <w:pStyle w:val="Odlomakpopisa"/>
        <w:numPr>
          <w:ilvl w:val="0"/>
          <w:numId w:val="52"/>
        </w:numPr>
        <w:contextualSpacing w:val="0"/>
        <w:jc w:val="both"/>
        <w:rPr>
          <w:rFonts w:ascii="Times New Roman" w:hAnsi="Times New Roman"/>
          <w:snapToGrid w:val="0"/>
          <w:sz w:val="24"/>
        </w:rPr>
      </w:pPr>
      <w:r w:rsidRPr="00F27D87">
        <w:rPr>
          <w:rFonts w:ascii="Times New Roman" w:hAnsi="Times New Roman"/>
          <w:snapToGrid w:val="0"/>
          <w:sz w:val="24"/>
        </w:rPr>
        <w:t xml:space="preserve">najmanje 30% površine građevne čestice treba biti ozelenjeno i uređeno kao hortikulturno uređeni teren. Ista površina mora biti vodopropusni teren (procjedna, upojna površina). </w:t>
      </w:r>
      <w:bookmarkEnd w:id="38"/>
    </w:p>
    <w:p w14:paraId="736114FA"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(3) Prilikom formiranja građevne čestice može se odobriti odstupanje od propisane minimalne površine ako je građevna čestica smanjena radi formiranja čestice za površinu javne namjene. U tom slučaju površina građevne čestice može biti manja za površinu koja se odvojila za formiranje javne namjene, odnosno maksimalno 20% manja, a maksimalni kig i kis obračunavaju se na temelju izvorne površine čestice, prije odvajanja dijela za javnu namjenu.</w:t>
      </w:r>
    </w:p>
    <w:p w14:paraId="6E6E9ED9"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(4) U zonama stambene namjene S se iznimno, u slučaju kad je građevna čestica smanjena radi formiranja planirane javne prometnice tako da je preostali dio širok 18,0 m ili manje, dopušta manja udaljenost građevine od te javne prometne površine. Udaljenost može biti manja za širinu koja se odvojila za formiranje javne prometne površine, ali ne može biti manja od 3,0 m.</w:t>
      </w:r>
    </w:p>
    <w:p w14:paraId="24D0D78E"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(5) Ostali uvjeti gradnje propisani su općim uvjetima gradnje u građevinskom području naselja mješovite namjene - članci 15. do 18. ovih Odredbi.</w:t>
      </w:r>
    </w:p>
    <w:p w14:paraId="7AEA2BA3" w14:textId="77777777" w:rsidR="00F27D87" w:rsidRPr="00F27D87" w:rsidRDefault="00F27D87" w:rsidP="00F27D87">
      <w:pPr>
        <w:rPr>
          <w:rFonts w:ascii="Times New Roman" w:hAnsi="Times New Roman"/>
          <w:snapToGrid w:val="0"/>
          <w:sz w:val="24"/>
        </w:rPr>
      </w:pPr>
    </w:p>
    <w:p w14:paraId="0499103E" w14:textId="77777777" w:rsidR="00F27D87" w:rsidRPr="00F27D87" w:rsidRDefault="00F27D87" w:rsidP="00F27D87">
      <w:pPr>
        <w:pStyle w:val="Naslov3"/>
        <w:jc w:val="both"/>
        <w:rPr>
          <w:rFonts w:ascii="Times New Roman" w:hAnsi="Times New Roman" w:cs="Times New Roman"/>
          <w:snapToGrid w:val="0"/>
          <w:color w:val="auto"/>
          <w:sz w:val="24"/>
          <w:szCs w:val="24"/>
        </w:rPr>
      </w:pPr>
      <w:bookmarkStart w:id="39" w:name="_Toc157632767"/>
      <w:r w:rsidRPr="00F27D87">
        <w:rPr>
          <w:rFonts w:ascii="Times New Roman" w:hAnsi="Times New Roman" w:cs="Times New Roman"/>
          <w:snapToGrid w:val="0"/>
          <w:color w:val="auto"/>
          <w:sz w:val="24"/>
          <w:szCs w:val="24"/>
        </w:rPr>
        <w:t>2.2.3. Područja za koja su propisani uvjeti provedbe zahvata u prostoru s detaljnošću propisanom za urbanistički plan uređenja</w:t>
      </w:r>
      <w:bookmarkEnd w:id="39"/>
    </w:p>
    <w:p w14:paraId="7F10D018" w14:textId="77777777" w:rsidR="00F27D87" w:rsidRPr="00F27D87" w:rsidRDefault="00F27D87" w:rsidP="00F27D87">
      <w:pPr>
        <w:rPr>
          <w:rFonts w:ascii="Times New Roman" w:hAnsi="Times New Roman"/>
          <w:snapToGrid w:val="0"/>
          <w:sz w:val="24"/>
        </w:rPr>
      </w:pPr>
    </w:p>
    <w:p w14:paraId="430C240D"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r w:rsidRPr="00F27D87">
        <w:rPr>
          <w:rFonts w:ascii="Times New Roman" w:hAnsi="Times New Roman"/>
          <w:b/>
          <w:sz w:val="24"/>
        </w:rPr>
        <w:t>Članak 24b.</w:t>
      </w:r>
    </w:p>
    <w:p w14:paraId="43CFDFF6" w14:textId="77777777" w:rsidR="00F27D87" w:rsidRPr="00F27D87" w:rsidRDefault="00F27D87" w:rsidP="00F27D87">
      <w:pPr>
        <w:jc w:val="both"/>
        <w:rPr>
          <w:rFonts w:ascii="Times New Roman" w:hAnsi="Times New Roman"/>
          <w:sz w:val="24"/>
        </w:rPr>
      </w:pPr>
      <w:r w:rsidRPr="00F27D87">
        <w:rPr>
          <w:rFonts w:ascii="Times New Roman" w:hAnsi="Times New Roman"/>
          <w:sz w:val="24"/>
        </w:rPr>
        <w:t xml:space="preserve">(1) </w:t>
      </w:r>
      <w:bookmarkStart w:id="40" w:name="_Hlk107917180"/>
      <w:bookmarkStart w:id="41" w:name="_Hlk107917783"/>
      <w:r w:rsidRPr="00F27D87">
        <w:rPr>
          <w:rFonts w:ascii="Times New Roman" w:hAnsi="Times New Roman"/>
          <w:sz w:val="24"/>
        </w:rPr>
        <w:t xml:space="preserve">Područja za koja su propisani uvjeti provedbe zahvata u prostoru s detaljnošću propisanom za urbanistički plan uređenja </w:t>
      </w:r>
      <w:bookmarkEnd w:id="40"/>
      <w:r w:rsidRPr="00F27D87">
        <w:rPr>
          <w:rFonts w:ascii="Times New Roman" w:hAnsi="Times New Roman"/>
          <w:sz w:val="24"/>
        </w:rPr>
        <w:t xml:space="preserve">prikazana </w:t>
      </w:r>
      <w:bookmarkEnd w:id="41"/>
      <w:r w:rsidRPr="00F27D87">
        <w:rPr>
          <w:rFonts w:ascii="Times New Roman" w:hAnsi="Times New Roman"/>
          <w:sz w:val="24"/>
        </w:rPr>
        <w:t>su na kartografskom prikazu 4. Građevinska područja naselja.</w:t>
      </w:r>
    </w:p>
    <w:p w14:paraId="18CFC706" w14:textId="77777777" w:rsidR="00F27D87" w:rsidRPr="00F27D87" w:rsidRDefault="00F27D87" w:rsidP="00F27D87">
      <w:pPr>
        <w:jc w:val="both"/>
        <w:rPr>
          <w:rFonts w:ascii="Times New Roman" w:hAnsi="Times New Roman"/>
          <w:sz w:val="24"/>
        </w:rPr>
      </w:pPr>
      <w:r w:rsidRPr="00F27D87">
        <w:rPr>
          <w:rFonts w:ascii="Times New Roman" w:hAnsi="Times New Roman"/>
          <w:sz w:val="24"/>
        </w:rPr>
        <w:t>(2) Područja iz prethodnog stavka detaljno su podijeljena na posebne prostorne cjeline s obzirom na njihovu namjenu: S, M1, M2, M6, R2, Z i površine vodnog dobra.</w:t>
      </w:r>
    </w:p>
    <w:p w14:paraId="7612DECF" w14:textId="77777777" w:rsidR="00F27D87" w:rsidRPr="00F27D87" w:rsidRDefault="00F27D87" w:rsidP="00F27D87">
      <w:pPr>
        <w:jc w:val="both"/>
        <w:rPr>
          <w:rFonts w:ascii="Times New Roman" w:hAnsi="Times New Roman"/>
          <w:sz w:val="24"/>
        </w:rPr>
      </w:pPr>
      <w:r w:rsidRPr="00F27D87">
        <w:rPr>
          <w:rFonts w:ascii="Times New Roman" w:hAnsi="Times New Roman"/>
          <w:sz w:val="24"/>
        </w:rPr>
        <w:t>(3) Na područjima iz stavka 1. ovog članka prikazane su građevne čestice i površine namijenjene za građenje, odnosno uređenje površina javne namjene:</w:t>
      </w:r>
    </w:p>
    <w:p w14:paraId="4CFA9CCA" w14:textId="77777777" w:rsidR="00F27D87" w:rsidRPr="00F27D87" w:rsidRDefault="00F27D87" w:rsidP="009B2946">
      <w:pPr>
        <w:pStyle w:val="Odlomakpopisa"/>
        <w:numPr>
          <w:ilvl w:val="0"/>
          <w:numId w:val="52"/>
        </w:numPr>
        <w:jc w:val="both"/>
        <w:rPr>
          <w:rFonts w:ascii="Times New Roman" w:hAnsi="Times New Roman"/>
          <w:sz w:val="24"/>
        </w:rPr>
      </w:pPr>
      <w:r w:rsidRPr="00F27D87">
        <w:rPr>
          <w:rFonts w:ascii="Times New Roman" w:hAnsi="Times New Roman"/>
          <w:sz w:val="24"/>
        </w:rPr>
        <w:t>javne zelene površine (manji park/dječje igralište na predjelu Strožanac Gošanj i zeleni pojas uz istočne rukavce bujice Šćadin)</w:t>
      </w:r>
    </w:p>
    <w:p w14:paraId="455DD94F" w14:textId="77777777" w:rsidR="00F27D87" w:rsidRPr="00F27D87" w:rsidRDefault="00F27D87" w:rsidP="009B2946">
      <w:pPr>
        <w:pStyle w:val="Odlomakpopisa"/>
        <w:numPr>
          <w:ilvl w:val="0"/>
          <w:numId w:val="52"/>
        </w:numPr>
        <w:jc w:val="both"/>
        <w:rPr>
          <w:rFonts w:ascii="Times New Roman" w:hAnsi="Times New Roman"/>
          <w:sz w:val="24"/>
        </w:rPr>
      </w:pPr>
      <w:r w:rsidRPr="00F27D87">
        <w:rPr>
          <w:rFonts w:ascii="Times New Roman" w:hAnsi="Times New Roman"/>
          <w:sz w:val="24"/>
        </w:rPr>
        <w:t>površine vodnog dobra</w:t>
      </w:r>
    </w:p>
    <w:p w14:paraId="3C668311" w14:textId="77777777" w:rsidR="00F27D87" w:rsidRPr="00F27D87" w:rsidRDefault="00F27D87" w:rsidP="009B2946">
      <w:pPr>
        <w:pStyle w:val="Odlomakpopisa"/>
        <w:numPr>
          <w:ilvl w:val="0"/>
          <w:numId w:val="52"/>
        </w:numPr>
        <w:jc w:val="both"/>
        <w:rPr>
          <w:rFonts w:ascii="Times New Roman" w:hAnsi="Times New Roman"/>
          <w:sz w:val="24"/>
        </w:rPr>
      </w:pPr>
      <w:r w:rsidRPr="00F27D87">
        <w:rPr>
          <w:rFonts w:ascii="Times New Roman" w:hAnsi="Times New Roman"/>
          <w:sz w:val="24"/>
        </w:rPr>
        <w:t>prometne površine koje predstavljaju ključni uvjet za provedbu plana (osiguranje pristupa do svake građevne čestice te osiguranje izgradnje i polaganja podzemne infrastrukture).</w:t>
      </w:r>
    </w:p>
    <w:p w14:paraId="43BEF513" w14:textId="77777777" w:rsidR="00F27D87" w:rsidRPr="00F27D87" w:rsidRDefault="00F27D87" w:rsidP="00F27D87">
      <w:pPr>
        <w:jc w:val="both"/>
        <w:rPr>
          <w:rFonts w:ascii="Times New Roman" w:hAnsi="Times New Roman"/>
          <w:sz w:val="24"/>
        </w:rPr>
      </w:pPr>
      <w:r w:rsidRPr="00F27D87">
        <w:rPr>
          <w:rFonts w:ascii="Times New Roman" w:hAnsi="Times New Roman"/>
          <w:sz w:val="24"/>
        </w:rPr>
        <w:t>(4) Detaljni uvjeti korištenja i uređenja prostora te građenja građevina na područjima iz stavka 1. ovog članka definirani su na sljedeći način:</w:t>
      </w:r>
    </w:p>
    <w:p w14:paraId="0FCCA1D6" w14:textId="77777777" w:rsidR="00F27D87" w:rsidRPr="00F27D87" w:rsidRDefault="00F27D87" w:rsidP="00F27D87">
      <w:pPr>
        <w:jc w:val="both"/>
        <w:rPr>
          <w:rFonts w:ascii="Times New Roman" w:hAnsi="Times New Roman"/>
          <w:sz w:val="24"/>
        </w:rPr>
      </w:pPr>
      <w:r w:rsidRPr="00F27D87">
        <w:rPr>
          <w:rFonts w:ascii="Times New Roman" w:hAnsi="Times New Roman"/>
          <w:sz w:val="24"/>
        </w:rPr>
        <w:t>- za stambenu namjenu S u članku 24.a</w:t>
      </w:r>
    </w:p>
    <w:p w14:paraId="3869509B" w14:textId="77777777" w:rsidR="00F27D87" w:rsidRPr="00F27D87" w:rsidRDefault="00F27D87" w:rsidP="00F27D87">
      <w:pPr>
        <w:jc w:val="both"/>
        <w:rPr>
          <w:rFonts w:ascii="Times New Roman" w:hAnsi="Times New Roman"/>
          <w:sz w:val="24"/>
        </w:rPr>
      </w:pPr>
      <w:r w:rsidRPr="00F27D87">
        <w:rPr>
          <w:rFonts w:ascii="Times New Roman" w:hAnsi="Times New Roman"/>
          <w:sz w:val="24"/>
        </w:rPr>
        <w:t>- za mješovitu pretežito stambenu namjenu M1 u članku 19.</w:t>
      </w:r>
    </w:p>
    <w:p w14:paraId="3B461730" w14:textId="77777777" w:rsidR="00F27D87" w:rsidRPr="00F27D87" w:rsidRDefault="00F27D87" w:rsidP="00F27D87">
      <w:pPr>
        <w:jc w:val="both"/>
        <w:rPr>
          <w:rFonts w:ascii="Times New Roman" w:hAnsi="Times New Roman"/>
          <w:sz w:val="24"/>
        </w:rPr>
      </w:pPr>
      <w:r w:rsidRPr="00F27D87">
        <w:rPr>
          <w:rFonts w:ascii="Times New Roman" w:hAnsi="Times New Roman"/>
          <w:sz w:val="24"/>
        </w:rPr>
        <w:t>- za mješovitu pretežito poslovnu namjenu M2 u članku 21.</w:t>
      </w:r>
    </w:p>
    <w:p w14:paraId="0AF44DDA" w14:textId="77777777" w:rsidR="00F27D87" w:rsidRPr="00F27D87" w:rsidRDefault="00F27D87" w:rsidP="00F27D87">
      <w:pPr>
        <w:jc w:val="both"/>
        <w:rPr>
          <w:rFonts w:ascii="Times New Roman" w:hAnsi="Times New Roman"/>
          <w:sz w:val="24"/>
        </w:rPr>
      </w:pPr>
      <w:r w:rsidRPr="00F27D87">
        <w:rPr>
          <w:rFonts w:ascii="Times New Roman" w:hAnsi="Times New Roman"/>
          <w:sz w:val="24"/>
        </w:rPr>
        <w:t>- za mješovitu namjenu – stanovanje u zelenilu M6 u članku 24.</w:t>
      </w:r>
    </w:p>
    <w:p w14:paraId="595B6DA0" w14:textId="77777777" w:rsidR="00F27D87" w:rsidRPr="00F27D87" w:rsidRDefault="00F27D87" w:rsidP="00F27D87">
      <w:pPr>
        <w:jc w:val="both"/>
        <w:rPr>
          <w:rFonts w:ascii="Times New Roman" w:hAnsi="Times New Roman"/>
          <w:sz w:val="24"/>
        </w:rPr>
      </w:pPr>
      <w:r w:rsidRPr="00F27D87">
        <w:rPr>
          <w:rFonts w:ascii="Times New Roman" w:hAnsi="Times New Roman"/>
          <w:sz w:val="24"/>
        </w:rPr>
        <w:t>- za površine za rekreaciju R2 u članku 6.c</w:t>
      </w:r>
    </w:p>
    <w:p w14:paraId="23896D44" w14:textId="77777777" w:rsidR="00F27D87" w:rsidRPr="00F27D87" w:rsidRDefault="00F27D87" w:rsidP="00F27D87">
      <w:pPr>
        <w:jc w:val="both"/>
        <w:rPr>
          <w:rFonts w:ascii="Times New Roman" w:hAnsi="Times New Roman"/>
          <w:sz w:val="24"/>
        </w:rPr>
      </w:pPr>
      <w:r w:rsidRPr="00F27D87">
        <w:rPr>
          <w:rFonts w:ascii="Times New Roman" w:hAnsi="Times New Roman"/>
          <w:sz w:val="24"/>
        </w:rPr>
        <w:t>- za javne zelene površine Z u članku 6.e</w:t>
      </w:r>
    </w:p>
    <w:p w14:paraId="6A3190E2" w14:textId="77777777" w:rsidR="00F27D87" w:rsidRPr="00F27D87" w:rsidRDefault="00F27D87" w:rsidP="00F27D87">
      <w:pPr>
        <w:jc w:val="both"/>
        <w:rPr>
          <w:rFonts w:ascii="Times New Roman" w:hAnsi="Times New Roman"/>
          <w:sz w:val="24"/>
        </w:rPr>
      </w:pPr>
      <w:r w:rsidRPr="00F27D87">
        <w:rPr>
          <w:rFonts w:ascii="Times New Roman" w:hAnsi="Times New Roman"/>
          <w:sz w:val="24"/>
        </w:rPr>
        <w:lastRenderedPageBreak/>
        <w:t>- za površine vodnog dobra u člancima 6.f i 74.</w:t>
      </w:r>
    </w:p>
    <w:p w14:paraId="0A901D60" w14:textId="77777777" w:rsidR="00F27D87" w:rsidRPr="00F27D87" w:rsidRDefault="00F27D87" w:rsidP="00F27D87">
      <w:pPr>
        <w:jc w:val="both"/>
        <w:rPr>
          <w:rFonts w:ascii="Times New Roman" w:hAnsi="Times New Roman"/>
          <w:sz w:val="24"/>
        </w:rPr>
      </w:pPr>
      <w:r w:rsidRPr="00F27D87">
        <w:rPr>
          <w:rFonts w:ascii="Times New Roman" w:hAnsi="Times New Roman"/>
          <w:sz w:val="24"/>
        </w:rPr>
        <w:t>- ishođenju akata za gradnju građevina na građevnim česticama mora prethoditi ishođenje akata za građenje prometnih površina na koje se te čestice priključuju, odnosno osiguranje propisanog pristupa definiranog člankom 84. ovih Odredbi.</w:t>
      </w:r>
    </w:p>
    <w:p w14:paraId="55C3953C" w14:textId="77777777" w:rsidR="00F27D87" w:rsidRPr="00F27D87" w:rsidRDefault="00F27D87" w:rsidP="00F27D87">
      <w:pPr>
        <w:jc w:val="both"/>
        <w:rPr>
          <w:rFonts w:ascii="Times New Roman" w:hAnsi="Times New Roman"/>
          <w:sz w:val="24"/>
        </w:rPr>
      </w:pPr>
      <w:r w:rsidRPr="00F27D87">
        <w:rPr>
          <w:rFonts w:ascii="Times New Roman" w:hAnsi="Times New Roman"/>
          <w:sz w:val="24"/>
        </w:rPr>
        <w:t xml:space="preserve">(5) </w:t>
      </w:r>
      <w:bookmarkStart w:id="42" w:name="_Hlk148285855"/>
      <w:r w:rsidRPr="00F27D87">
        <w:rPr>
          <w:rFonts w:ascii="Times New Roman" w:hAnsi="Times New Roman"/>
          <w:sz w:val="24"/>
        </w:rPr>
        <w:t>Strožanac Gošanj i Sveti Martin Sjever su područja za koja su ovim Planom propisani uvjeti provedbe zahvata u prostoru s detaljnošću propisanom za UPU (a koja se ne nalaze u obuhvatu važećih planova užega područja), te su dodatno razrađena na geodetskoj podlozi i prikazana u mjerilu 1:2000, na kartografskim prikazima br. 4.1 i 4.2.</w:t>
      </w:r>
      <w:bookmarkEnd w:id="42"/>
    </w:p>
    <w:p w14:paraId="4B4102D3"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jc w:val="both"/>
        <w:rPr>
          <w:rFonts w:ascii="Times New Roman" w:hAnsi="Times New Roman"/>
          <w:sz w:val="24"/>
        </w:rPr>
      </w:pPr>
    </w:p>
    <w:p w14:paraId="1816454D" w14:textId="77777777" w:rsidR="00F27D87" w:rsidRPr="00F27D87" w:rsidRDefault="00F27D87" w:rsidP="00F27D87">
      <w:pPr>
        <w:pStyle w:val="Naslov2"/>
        <w:rPr>
          <w:rFonts w:ascii="Times New Roman" w:hAnsi="Times New Roman" w:cs="Times New Roman"/>
          <w:color w:val="auto"/>
          <w:sz w:val="24"/>
          <w:szCs w:val="24"/>
        </w:rPr>
      </w:pPr>
      <w:bookmarkStart w:id="43" w:name="_Toc157632768"/>
      <w:r w:rsidRPr="00F27D87">
        <w:rPr>
          <w:rFonts w:ascii="Times New Roman" w:hAnsi="Times New Roman" w:cs="Times New Roman"/>
          <w:color w:val="auto"/>
          <w:sz w:val="24"/>
          <w:szCs w:val="24"/>
        </w:rPr>
        <w:t>2.3. Izgrađene strukture van naselja</w:t>
      </w:r>
      <w:bookmarkEnd w:id="43"/>
    </w:p>
    <w:p w14:paraId="296D5CFC" w14:textId="77777777" w:rsidR="00F27D87" w:rsidRPr="00F27D87" w:rsidRDefault="00F27D87" w:rsidP="00F27D87">
      <w:pPr>
        <w:rPr>
          <w:rFonts w:ascii="Times New Roman" w:hAnsi="Times New Roman"/>
          <w:sz w:val="24"/>
        </w:rPr>
      </w:pPr>
    </w:p>
    <w:p w14:paraId="63950A5C"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jc w:val="center"/>
        <w:rPr>
          <w:rFonts w:ascii="Times New Roman" w:hAnsi="Times New Roman"/>
          <w:b/>
          <w:sz w:val="24"/>
        </w:rPr>
      </w:pPr>
      <w:r w:rsidRPr="00F27D87">
        <w:rPr>
          <w:rFonts w:ascii="Times New Roman" w:hAnsi="Times New Roman"/>
          <w:b/>
          <w:sz w:val="24"/>
        </w:rPr>
        <w:t>Članak 25.</w:t>
      </w:r>
    </w:p>
    <w:p w14:paraId="67BB4AF4" w14:textId="77777777" w:rsidR="00F27D87" w:rsidRPr="00F27D87" w:rsidRDefault="00F27D87" w:rsidP="00F27D87">
      <w:pPr>
        <w:numPr>
          <w:ilvl w:val="12"/>
          <w:numId w:val="0"/>
        </w:numPr>
        <w:tabs>
          <w:tab w:val="left" w:pos="360"/>
        </w:tabs>
        <w:jc w:val="both"/>
        <w:rPr>
          <w:rFonts w:ascii="Times New Roman" w:hAnsi="Times New Roman"/>
          <w:sz w:val="24"/>
        </w:rPr>
      </w:pPr>
      <w:r w:rsidRPr="00F27D87">
        <w:rPr>
          <w:rFonts w:ascii="Times New Roman" w:hAnsi="Times New Roman"/>
          <w:sz w:val="24"/>
        </w:rPr>
        <w:t xml:space="preserve">(1) Izvan građevinskog područja na prostoru Općine Podstrana može se odobravati izgradnja građevina koje po svojoj namjeni zahtijevaju položaj izvan građevinskog područja, kao što su: </w:t>
      </w:r>
    </w:p>
    <w:p w14:paraId="17376330" w14:textId="77777777" w:rsidR="00F27D87" w:rsidRPr="00F27D87" w:rsidRDefault="00F27D87" w:rsidP="009B2946">
      <w:pPr>
        <w:numPr>
          <w:ilvl w:val="0"/>
          <w:numId w:val="8"/>
        </w:numPr>
        <w:tabs>
          <w:tab w:val="left" w:pos="720"/>
        </w:tabs>
        <w:jc w:val="both"/>
        <w:rPr>
          <w:rFonts w:ascii="Times New Roman" w:hAnsi="Times New Roman"/>
          <w:sz w:val="24"/>
        </w:rPr>
      </w:pPr>
      <w:r w:rsidRPr="00F27D87">
        <w:rPr>
          <w:rFonts w:ascii="Times New Roman" w:hAnsi="Times New Roman"/>
          <w:sz w:val="24"/>
        </w:rPr>
        <w:t>infrastrukturne građevine (prometne, komunikacijske, komunalne, energetske),</w:t>
      </w:r>
    </w:p>
    <w:p w14:paraId="42E4D52B" w14:textId="77777777" w:rsidR="00F27D87" w:rsidRPr="00F27D87" w:rsidRDefault="00F27D87" w:rsidP="009B2946">
      <w:pPr>
        <w:numPr>
          <w:ilvl w:val="0"/>
          <w:numId w:val="8"/>
        </w:numPr>
        <w:tabs>
          <w:tab w:val="left" w:pos="720"/>
        </w:tabs>
        <w:jc w:val="both"/>
        <w:rPr>
          <w:rFonts w:ascii="Times New Roman" w:hAnsi="Times New Roman"/>
          <w:sz w:val="24"/>
        </w:rPr>
      </w:pPr>
      <w:r w:rsidRPr="00F27D87">
        <w:rPr>
          <w:rFonts w:ascii="Times New Roman" w:hAnsi="Times New Roman"/>
          <w:sz w:val="24"/>
        </w:rPr>
        <w:t>vojne i druge građevine od interesa za obranu i zaštitu od elementarnih nepogoda,</w:t>
      </w:r>
    </w:p>
    <w:p w14:paraId="5FD2BD51" w14:textId="77777777" w:rsidR="00F27D87" w:rsidRPr="00F27D87" w:rsidRDefault="00F27D87" w:rsidP="009B2946">
      <w:pPr>
        <w:numPr>
          <w:ilvl w:val="0"/>
          <w:numId w:val="8"/>
        </w:numPr>
        <w:tabs>
          <w:tab w:val="left" w:pos="720"/>
        </w:tabs>
        <w:jc w:val="both"/>
        <w:rPr>
          <w:rFonts w:ascii="Times New Roman" w:hAnsi="Times New Roman"/>
          <w:sz w:val="24"/>
        </w:rPr>
      </w:pPr>
      <w:r w:rsidRPr="00F27D87">
        <w:rPr>
          <w:rFonts w:ascii="Times New Roman" w:hAnsi="Times New Roman"/>
          <w:sz w:val="24"/>
        </w:rPr>
        <w:t>zgrade za potrebe seoskog turizma, prijavljenog obiteljskog poljoprivrednog gospodarstva i pružanje ugostiteljskih i turističkih usluga u seljačkom domaćinstvu, obrta registriranog za obavljanje poljoprivrede ili pravne osobe registrirane za obavljanje poljoprivrede</w:t>
      </w:r>
    </w:p>
    <w:p w14:paraId="32B5BF71" w14:textId="77777777" w:rsidR="00F27D87" w:rsidRPr="00F27D87" w:rsidRDefault="00F27D87" w:rsidP="009B2946">
      <w:pPr>
        <w:numPr>
          <w:ilvl w:val="0"/>
          <w:numId w:val="8"/>
        </w:numPr>
        <w:tabs>
          <w:tab w:val="left" w:pos="720"/>
        </w:tabs>
        <w:jc w:val="both"/>
        <w:rPr>
          <w:rFonts w:ascii="Times New Roman" w:hAnsi="Times New Roman"/>
          <w:i/>
          <w:sz w:val="24"/>
        </w:rPr>
      </w:pPr>
      <w:r w:rsidRPr="00F27D87">
        <w:rPr>
          <w:rFonts w:ascii="Times New Roman" w:hAnsi="Times New Roman"/>
          <w:sz w:val="24"/>
        </w:rPr>
        <w:t>rekreacijski sadržaji na otvorenom (sportsko - rekreacijska igrališta na otvorenom, otvorena dječja igrališta, uređenje trim staza s opremom za rekreaciju i kondicijske vježbe, platoi za vježbanje na otvorenom sa spravama za fitness, adrenalinski park i sl.)</w:t>
      </w:r>
    </w:p>
    <w:p w14:paraId="017E24ED" w14:textId="77777777" w:rsidR="00F27D87" w:rsidRPr="00F27D87" w:rsidRDefault="00F27D87" w:rsidP="009B2946">
      <w:pPr>
        <w:numPr>
          <w:ilvl w:val="0"/>
          <w:numId w:val="8"/>
        </w:numPr>
        <w:tabs>
          <w:tab w:val="left" w:pos="720"/>
        </w:tabs>
        <w:jc w:val="both"/>
        <w:rPr>
          <w:rFonts w:ascii="Times New Roman" w:hAnsi="Times New Roman"/>
          <w:i/>
          <w:sz w:val="24"/>
        </w:rPr>
      </w:pPr>
      <w:r w:rsidRPr="00F27D87">
        <w:rPr>
          <w:rFonts w:ascii="Times New Roman" w:hAnsi="Times New Roman"/>
          <w:sz w:val="24"/>
        </w:rPr>
        <w:t>sadržaji i građevine koji koriste specifične prirodne resurse dotične lokacije (planinarski domovi, planinarske staze, vidikovci)</w:t>
      </w:r>
    </w:p>
    <w:p w14:paraId="5F5B4787" w14:textId="77777777" w:rsidR="00F27D87" w:rsidRPr="00F27D87" w:rsidRDefault="00F27D87" w:rsidP="009B2946">
      <w:pPr>
        <w:numPr>
          <w:ilvl w:val="0"/>
          <w:numId w:val="8"/>
        </w:numPr>
        <w:tabs>
          <w:tab w:val="left" w:pos="720"/>
        </w:tabs>
        <w:jc w:val="both"/>
        <w:rPr>
          <w:rFonts w:ascii="Times New Roman" w:hAnsi="Times New Roman"/>
          <w:sz w:val="24"/>
        </w:rPr>
      </w:pPr>
      <w:r w:rsidRPr="00F27D87">
        <w:rPr>
          <w:rFonts w:ascii="Times New Roman" w:hAnsi="Times New Roman"/>
          <w:sz w:val="24"/>
        </w:rPr>
        <w:t>poljske kućice i spremišta alata izvan prostora ograničenja</w:t>
      </w:r>
    </w:p>
    <w:p w14:paraId="4BD3DF0F" w14:textId="77777777" w:rsidR="00F27D87" w:rsidRPr="00F27D87" w:rsidRDefault="00F27D87" w:rsidP="00F27D87">
      <w:pPr>
        <w:jc w:val="both"/>
        <w:rPr>
          <w:rFonts w:ascii="Times New Roman" w:hAnsi="Times New Roman"/>
          <w:sz w:val="24"/>
          <w:lang w:eastAsia="hr-HR"/>
        </w:rPr>
      </w:pPr>
      <w:r w:rsidRPr="00F27D87">
        <w:rPr>
          <w:rFonts w:ascii="Times New Roman" w:hAnsi="Times New Roman"/>
          <w:sz w:val="24"/>
          <w:lang w:eastAsia="hr-HR"/>
        </w:rPr>
        <w:t xml:space="preserve">(2) Građevine koje se mogu ili moraju graditi izvan građevinskih područja, moraju se projektirati, graditi i koristiti na način da ne ometaju poljoprivrednu proizvodnju, gospodarenje šumama i vodama, te korištenje drugih građevina i objekata, a da pri tome ne ugrožavaju vrijednosti okoliša i krajolika. </w:t>
      </w:r>
    </w:p>
    <w:p w14:paraId="1A211FAA" w14:textId="77777777" w:rsidR="00F27D87" w:rsidRPr="00F27D87" w:rsidRDefault="00F27D87" w:rsidP="00F27D87">
      <w:pPr>
        <w:jc w:val="both"/>
        <w:rPr>
          <w:rFonts w:ascii="Times New Roman" w:hAnsi="Times New Roman"/>
          <w:sz w:val="24"/>
          <w:lang w:eastAsia="hr-HR"/>
        </w:rPr>
      </w:pPr>
      <w:r w:rsidRPr="00F27D87">
        <w:rPr>
          <w:rFonts w:ascii="Times New Roman" w:hAnsi="Times New Roman"/>
          <w:sz w:val="24"/>
          <w:lang w:eastAsia="hr-HR"/>
        </w:rPr>
        <w:t xml:space="preserve">(3) Izgradnja rekreacijskih sadržaja na otvorenom te </w:t>
      </w:r>
      <w:r w:rsidRPr="00F27D87">
        <w:rPr>
          <w:rFonts w:ascii="Times New Roman" w:hAnsi="Times New Roman"/>
          <w:sz w:val="24"/>
        </w:rPr>
        <w:t>sadržaja i građevina koji koriste specifične prirodne resurse dotične lokacije</w:t>
      </w:r>
      <w:r w:rsidRPr="00F27D87">
        <w:rPr>
          <w:rFonts w:ascii="Times New Roman" w:hAnsi="Times New Roman"/>
          <w:sz w:val="24"/>
          <w:lang w:eastAsia="hr-HR"/>
        </w:rPr>
        <w:t xml:space="preserve"> je moguća isključivo </w:t>
      </w:r>
      <w:r w:rsidRPr="00F27D87">
        <w:rPr>
          <w:rFonts w:ascii="Times New Roman" w:hAnsi="Times New Roman"/>
          <w:snapToGrid w:val="0"/>
          <w:sz w:val="24"/>
        </w:rPr>
        <w:t>na česticama u vlasništvu Općine Podstrana, odnosno na česticama na kojima Općina Podstrana ima pravo građenja, pravo služnosti, zakupa ili korištenja.</w:t>
      </w:r>
      <w:r w:rsidRPr="00F27D87">
        <w:rPr>
          <w:rFonts w:ascii="Times New Roman" w:hAnsi="Times New Roman"/>
          <w:sz w:val="24"/>
          <w:lang w:eastAsia="hr-HR"/>
        </w:rPr>
        <w:t xml:space="preserve"> </w:t>
      </w:r>
    </w:p>
    <w:p w14:paraId="03C86EBD" w14:textId="77777777" w:rsidR="00F27D87" w:rsidRPr="00F27D87" w:rsidRDefault="00F27D87" w:rsidP="00F27D87">
      <w:pPr>
        <w:jc w:val="both"/>
        <w:rPr>
          <w:rFonts w:ascii="Times New Roman" w:hAnsi="Times New Roman"/>
          <w:sz w:val="24"/>
          <w:lang w:eastAsia="hr-HR"/>
        </w:rPr>
      </w:pPr>
      <w:r w:rsidRPr="00F27D87">
        <w:rPr>
          <w:rFonts w:ascii="Times New Roman" w:hAnsi="Times New Roman"/>
          <w:sz w:val="24"/>
          <w:lang w:eastAsia="hr-HR"/>
        </w:rPr>
        <w:t>(4) Uvjeti za gradnju planinarskog doma su slijedeći: maksimalna bruto razvijena površina nadzemnog dijela građevine je 400 m</w:t>
      </w:r>
      <w:r w:rsidRPr="00F27D87">
        <w:rPr>
          <w:rFonts w:ascii="Times New Roman" w:hAnsi="Times New Roman"/>
          <w:sz w:val="24"/>
          <w:vertAlign w:val="superscript"/>
          <w:lang w:eastAsia="hr-HR"/>
        </w:rPr>
        <w:t>2</w:t>
      </w:r>
      <w:r w:rsidRPr="00F27D87">
        <w:rPr>
          <w:rFonts w:ascii="Times New Roman" w:hAnsi="Times New Roman"/>
          <w:sz w:val="24"/>
          <w:lang w:eastAsia="hr-HR"/>
        </w:rPr>
        <w:t>, te maksimalno 200 m</w:t>
      </w:r>
      <w:r w:rsidRPr="00F27D87">
        <w:rPr>
          <w:rFonts w:ascii="Times New Roman" w:hAnsi="Times New Roman"/>
          <w:sz w:val="24"/>
          <w:vertAlign w:val="superscript"/>
          <w:lang w:eastAsia="hr-HR"/>
        </w:rPr>
        <w:t>2</w:t>
      </w:r>
      <w:r w:rsidRPr="00F27D87">
        <w:rPr>
          <w:rFonts w:ascii="Times New Roman" w:hAnsi="Times New Roman"/>
          <w:sz w:val="24"/>
          <w:lang w:eastAsia="hr-HR"/>
        </w:rPr>
        <w:t xml:space="preserve"> podrumskog dijela. Maksimalna visina je Po+P+1. Podrum mora biti potpuno ukopan. Za izgradnju je obvezno korištenje prirodnih materijala (kamen, drvo).</w:t>
      </w:r>
    </w:p>
    <w:p w14:paraId="3B4D020E" w14:textId="77777777" w:rsidR="00F27D87" w:rsidRPr="00F27D87" w:rsidRDefault="00F27D87" w:rsidP="00F27D87">
      <w:pPr>
        <w:jc w:val="both"/>
        <w:rPr>
          <w:rFonts w:ascii="Times New Roman" w:hAnsi="Times New Roman"/>
          <w:sz w:val="24"/>
          <w:lang w:eastAsia="hr-HR"/>
        </w:rPr>
      </w:pPr>
      <w:r w:rsidRPr="00F27D87">
        <w:rPr>
          <w:rFonts w:ascii="Times New Roman" w:hAnsi="Times New Roman"/>
          <w:sz w:val="24"/>
          <w:lang w:eastAsia="hr-HR"/>
        </w:rPr>
        <w:t>(5) Uvjeti za uređenje vidikovaca propisani su u članku 68., stavku 9. ovih Odredbi.</w:t>
      </w:r>
    </w:p>
    <w:p w14:paraId="1454B22C" w14:textId="77777777" w:rsidR="00F27D87" w:rsidRPr="00F27D87" w:rsidRDefault="00F27D87" w:rsidP="00F27D87">
      <w:pPr>
        <w:jc w:val="both"/>
        <w:rPr>
          <w:rFonts w:ascii="Times New Roman" w:hAnsi="Times New Roman"/>
          <w:sz w:val="24"/>
          <w:lang w:eastAsia="hr-HR"/>
        </w:rPr>
      </w:pPr>
      <w:r w:rsidRPr="00F27D87">
        <w:rPr>
          <w:rFonts w:ascii="Times New Roman" w:hAnsi="Times New Roman"/>
          <w:sz w:val="24"/>
          <w:lang w:eastAsia="hr-HR"/>
        </w:rPr>
        <w:t>(6) Nije dozvoljena gradnja pomoćne građevine na građevnoj čestici postojeće zgrade koja se nalazi izvan građevinskog područja (osim sabirne jame i potpuno ukopane cisterne za vodu).</w:t>
      </w:r>
    </w:p>
    <w:p w14:paraId="104408B8" w14:textId="77777777" w:rsidR="00F27D87" w:rsidRPr="00F27D87" w:rsidRDefault="00F27D87" w:rsidP="00F27D87">
      <w:pPr>
        <w:jc w:val="both"/>
        <w:rPr>
          <w:rFonts w:ascii="Times New Roman" w:hAnsi="Times New Roman"/>
          <w:sz w:val="24"/>
          <w:lang w:eastAsia="hr-HR"/>
        </w:rPr>
      </w:pPr>
      <w:r w:rsidRPr="00F27D87">
        <w:rPr>
          <w:rFonts w:ascii="Times New Roman" w:hAnsi="Times New Roman"/>
          <w:sz w:val="24"/>
          <w:lang w:eastAsia="hr-HR"/>
        </w:rPr>
        <w:t>(7) Građevina koja se gradi izvan građevinskog područja mora imati vlastitu vodoopskrbu (cisternom), odvodnju (pročišćavanje otpadnih voda) i energetski sustav (plinski spremnik, električni agregat, ili drugo).</w:t>
      </w:r>
    </w:p>
    <w:p w14:paraId="1D0F404E" w14:textId="77777777" w:rsidR="00F27D87" w:rsidRPr="00E55097" w:rsidRDefault="00F27D87" w:rsidP="00F27D87">
      <w:pPr>
        <w:rPr>
          <w:rFonts w:ascii="Times New Roman" w:hAnsi="Times New Roman"/>
          <w:b/>
          <w:iCs/>
          <w:sz w:val="24"/>
        </w:rPr>
      </w:pPr>
    </w:p>
    <w:p w14:paraId="6D22B26C" w14:textId="77777777" w:rsidR="00F27D87" w:rsidRPr="00F27D87" w:rsidRDefault="00F27D87" w:rsidP="00F27D87">
      <w:pPr>
        <w:pStyle w:val="Naslov3"/>
        <w:jc w:val="both"/>
        <w:rPr>
          <w:rFonts w:ascii="Times New Roman" w:hAnsi="Times New Roman" w:cs="Times New Roman"/>
          <w:color w:val="auto"/>
          <w:sz w:val="24"/>
          <w:szCs w:val="24"/>
        </w:rPr>
      </w:pPr>
      <w:bookmarkStart w:id="44" w:name="_Toc157632769"/>
      <w:r w:rsidRPr="00F27D87">
        <w:rPr>
          <w:rFonts w:ascii="Times New Roman" w:hAnsi="Times New Roman" w:cs="Times New Roman"/>
          <w:color w:val="auto"/>
          <w:sz w:val="24"/>
          <w:szCs w:val="24"/>
        </w:rPr>
        <w:t>Zgrade za potrebe seoskog turizma, prijavljenog obiteljskog poljoprivrednog gospodarstva i pružanje ugostiteljskih i turističkih usluga u seljačkom domaćinstvu, obrta registriranog za obavljanje poljoprivrede ili pravne osobe registrirane za obavljanje poljoprivrede</w:t>
      </w:r>
      <w:bookmarkEnd w:id="44"/>
    </w:p>
    <w:p w14:paraId="6723BB04" w14:textId="77777777" w:rsidR="00F27D87" w:rsidRPr="00F27D87" w:rsidRDefault="00F27D87" w:rsidP="00F27D87">
      <w:pPr>
        <w:pStyle w:val="Tijeloteksta-uvlaka2"/>
        <w:spacing w:after="0" w:line="240" w:lineRule="auto"/>
        <w:rPr>
          <w:rFonts w:ascii="Times New Roman" w:hAnsi="Times New Roman"/>
          <w:sz w:val="24"/>
        </w:rPr>
      </w:pPr>
    </w:p>
    <w:p w14:paraId="60CA63F0" w14:textId="77777777" w:rsidR="00F27D87" w:rsidRPr="00F27D87" w:rsidRDefault="00F27D87" w:rsidP="00F27D87">
      <w:pPr>
        <w:numPr>
          <w:ilvl w:val="12"/>
          <w:numId w:val="0"/>
        </w:numPr>
        <w:tabs>
          <w:tab w:val="left" w:pos="360"/>
        </w:tabs>
        <w:jc w:val="center"/>
        <w:rPr>
          <w:rFonts w:ascii="Times New Roman" w:hAnsi="Times New Roman"/>
          <w:b/>
          <w:sz w:val="24"/>
        </w:rPr>
      </w:pPr>
      <w:r w:rsidRPr="00F27D87">
        <w:rPr>
          <w:rFonts w:ascii="Times New Roman" w:hAnsi="Times New Roman"/>
          <w:b/>
          <w:sz w:val="24"/>
        </w:rPr>
        <w:t>Članak 26.</w:t>
      </w:r>
    </w:p>
    <w:p w14:paraId="4F68E612" w14:textId="77777777" w:rsidR="00F27D87" w:rsidRPr="00F27D87" w:rsidRDefault="00F27D87" w:rsidP="00F27D87">
      <w:pPr>
        <w:jc w:val="both"/>
        <w:rPr>
          <w:rFonts w:ascii="Times New Roman" w:hAnsi="Times New Roman"/>
          <w:snapToGrid w:val="0"/>
          <w:sz w:val="24"/>
        </w:rPr>
      </w:pPr>
      <w:bookmarkStart w:id="45" w:name="_Hlk95213703"/>
      <w:r w:rsidRPr="00F27D87">
        <w:rPr>
          <w:rFonts w:ascii="Times New Roman" w:hAnsi="Times New Roman"/>
          <w:snapToGrid w:val="0"/>
          <w:sz w:val="24"/>
        </w:rPr>
        <w:lastRenderedPageBreak/>
        <w:t>(1) Izvan građevinskog područja, izvan prostora ograničenja, mogu se graditi zgrade za potrebe seoskog turizma, prijavljenog obiteljskog poljoprivrednog gospodarstva i pružanje ugostiteljskih i turističkih usluga u seljačkom domaćinstvu, obrta registriranog za obavljanje poljoprivrede ili pravne osobe registrirane za obavljanje poljoprivrede, prema kriterijima:</w:t>
      </w:r>
    </w:p>
    <w:p w14:paraId="064F325C" w14:textId="77777777" w:rsidR="00F27D87" w:rsidRPr="00F27D87" w:rsidRDefault="00F27D87" w:rsidP="009B2946">
      <w:pPr>
        <w:pStyle w:val="Odlomakpopisa"/>
        <w:numPr>
          <w:ilvl w:val="0"/>
          <w:numId w:val="53"/>
        </w:numPr>
        <w:jc w:val="both"/>
        <w:rPr>
          <w:rFonts w:ascii="Times New Roman" w:hAnsi="Times New Roman"/>
          <w:snapToGrid w:val="0"/>
          <w:sz w:val="24"/>
        </w:rPr>
      </w:pPr>
      <w:r w:rsidRPr="00F27D87">
        <w:rPr>
          <w:rFonts w:ascii="Times New Roman" w:hAnsi="Times New Roman"/>
          <w:snapToGrid w:val="0"/>
          <w:sz w:val="24"/>
        </w:rPr>
        <w:t>građevna čestica mora biti minimalne površine 2 ha,</w:t>
      </w:r>
    </w:p>
    <w:p w14:paraId="274BA387" w14:textId="77777777" w:rsidR="00F27D87" w:rsidRPr="00F27D87" w:rsidRDefault="00F27D87" w:rsidP="009B2946">
      <w:pPr>
        <w:pStyle w:val="Odlomakpopisa"/>
        <w:numPr>
          <w:ilvl w:val="0"/>
          <w:numId w:val="53"/>
        </w:numPr>
        <w:jc w:val="both"/>
        <w:rPr>
          <w:rFonts w:ascii="Times New Roman" w:hAnsi="Times New Roman"/>
          <w:snapToGrid w:val="0"/>
          <w:sz w:val="24"/>
        </w:rPr>
      </w:pPr>
      <w:r w:rsidRPr="00F27D87">
        <w:rPr>
          <w:rFonts w:ascii="Times New Roman" w:hAnsi="Times New Roman"/>
          <w:snapToGrid w:val="0"/>
          <w:sz w:val="24"/>
        </w:rPr>
        <w:t>može se graditi jedna glavna zgrada u svrhu osnovne djelatnosti i jedna ili više pomoćnih zgrada (garaže, spremišta, štale i sl.),</w:t>
      </w:r>
    </w:p>
    <w:p w14:paraId="1BCD3D0C" w14:textId="77777777" w:rsidR="00F27D87" w:rsidRPr="00F27D87" w:rsidRDefault="00F27D87" w:rsidP="009B2946">
      <w:pPr>
        <w:pStyle w:val="Odlomakpopisa"/>
        <w:numPr>
          <w:ilvl w:val="0"/>
          <w:numId w:val="53"/>
        </w:numPr>
        <w:jc w:val="both"/>
        <w:rPr>
          <w:rFonts w:ascii="Times New Roman" w:hAnsi="Times New Roman"/>
          <w:snapToGrid w:val="0"/>
          <w:sz w:val="24"/>
        </w:rPr>
      </w:pPr>
      <w:r w:rsidRPr="00F27D87">
        <w:rPr>
          <w:rFonts w:ascii="Times New Roman" w:hAnsi="Times New Roman"/>
          <w:snapToGrid w:val="0"/>
          <w:sz w:val="24"/>
        </w:rPr>
        <w:t>glavna zgrada može imati najviše 150 m² tlocrtne površine,</w:t>
      </w:r>
    </w:p>
    <w:p w14:paraId="2BABC862" w14:textId="77777777" w:rsidR="00F27D87" w:rsidRPr="00F27D87" w:rsidRDefault="00F27D87" w:rsidP="009B2946">
      <w:pPr>
        <w:pStyle w:val="Odlomakpopisa"/>
        <w:numPr>
          <w:ilvl w:val="0"/>
          <w:numId w:val="53"/>
        </w:numPr>
        <w:jc w:val="both"/>
        <w:rPr>
          <w:rFonts w:ascii="Times New Roman" w:hAnsi="Times New Roman"/>
          <w:snapToGrid w:val="0"/>
          <w:sz w:val="24"/>
        </w:rPr>
      </w:pPr>
      <w:r w:rsidRPr="00F27D87">
        <w:rPr>
          <w:rFonts w:ascii="Times New Roman" w:hAnsi="Times New Roman"/>
          <w:snapToGrid w:val="0"/>
          <w:sz w:val="24"/>
        </w:rPr>
        <w:t xml:space="preserve">katnost može biti maksimalno Po + Pr + kat, završno ravni krov ili kosi krov bez nadozida, </w:t>
      </w:r>
    </w:p>
    <w:p w14:paraId="783314F7" w14:textId="77777777" w:rsidR="00F27D87" w:rsidRPr="00F27D87" w:rsidRDefault="00F27D87" w:rsidP="009B2946">
      <w:pPr>
        <w:pStyle w:val="Odlomakpopisa"/>
        <w:numPr>
          <w:ilvl w:val="0"/>
          <w:numId w:val="53"/>
        </w:numPr>
        <w:jc w:val="both"/>
        <w:rPr>
          <w:rFonts w:ascii="Times New Roman" w:hAnsi="Times New Roman"/>
          <w:snapToGrid w:val="0"/>
          <w:sz w:val="24"/>
        </w:rPr>
      </w:pPr>
      <w:r w:rsidRPr="00F27D87">
        <w:rPr>
          <w:rFonts w:ascii="Times New Roman" w:hAnsi="Times New Roman"/>
          <w:snapToGrid w:val="0"/>
          <w:sz w:val="24"/>
        </w:rPr>
        <w:t>maksimalna visina vijenca od konačno uređenog terena uz zgradu je 7,0 m,</w:t>
      </w:r>
    </w:p>
    <w:p w14:paraId="5AB83EDD" w14:textId="77777777" w:rsidR="00F27D87" w:rsidRPr="00F27D87" w:rsidRDefault="00F27D87" w:rsidP="009B2946">
      <w:pPr>
        <w:pStyle w:val="Odlomakpopisa"/>
        <w:numPr>
          <w:ilvl w:val="0"/>
          <w:numId w:val="53"/>
        </w:numPr>
        <w:jc w:val="both"/>
        <w:rPr>
          <w:rFonts w:ascii="Times New Roman" w:hAnsi="Times New Roman"/>
          <w:snapToGrid w:val="0"/>
          <w:sz w:val="24"/>
        </w:rPr>
      </w:pPr>
      <w:r w:rsidRPr="00F27D87">
        <w:rPr>
          <w:rFonts w:ascii="Times New Roman" w:hAnsi="Times New Roman"/>
          <w:snapToGrid w:val="0"/>
          <w:sz w:val="24"/>
        </w:rPr>
        <w:t>pomoćne zgrade (garaže, spremišta, štale i sl.) mogu imati ukupno najviše 400 m² tlocrtne površine, katnosti Po + Pr, završno ravni krov ili kosi krov bez nadozida,</w:t>
      </w:r>
    </w:p>
    <w:p w14:paraId="69509D4B" w14:textId="77777777" w:rsidR="00F27D87" w:rsidRPr="00F27D87" w:rsidRDefault="00F27D87" w:rsidP="009B2946">
      <w:pPr>
        <w:pStyle w:val="Odlomakpopisa"/>
        <w:numPr>
          <w:ilvl w:val="0"/>
          <w:numId w:val="53"/>
        </w:numPr>
        <w:jc w:val="both"/>
        <w:rPr>
          <w:rFonts w:ascii="Times New Roman" w:hAnsi="Times New Roman"/>
          <w:snapToGrid w:val="0"/>
          <w:sz w:val="24"/>
        </w:rPr>
      </w:pPr>
      <w:r w:rsidRPr="00F27D87">
        <w:rPr>
          <w:rFonts w:ascii="Times New Roman" w:hAnsi="Times New Roman"/>
          <w:snapToGrid w:val="0"/>
          <w:sz w:val="24"/>
        </w:rPr>
        <w:t>ne može se građevinska površina zgrada proporcionalno povećavati u odnosu na površinu zemljišta.</w:t>
      </w:r>
    </w:p>
    <w:p w14:paraId="54AF2D7F"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xml:space="preserve">(2) Zgrade iz prethodnog stavka se mogu graditi na poljoprivrednom zemljištu P3 i ostalom poljoprivrednom i šumskom zemljištu PŠ. </w:t>
      </w:r>
    </w:p>
    <w:p w14:paraId="5F714683"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(3) Površine unutar kojih se mogu graditi ove zgrade prikazane su na kartografskom prikazu br. 3 „Uvjeti za korištenje, uređenje i zaštitu prostora“.</w:t>
      </w:r>
    </w:p>
    <w:bookmarkEnd w:id="45"/>
    <w:p w14:paraId="17AB0694" w14:textId="77777777" w:rsidR="00F27D87" w:rsidRPr="00F27D87" w:rsidRDefault="00F27D87" w:rsidP="00F27D87">
      <w:pPr>
        <w:jc w:val="both"/>
        <w:rPr>
          <w:rFonts w:ascii="Times New Roman" w:hAnsi="Times New Roman"/>
          <w:snapToGrid w:val="0"/>
          <w:sz w:val="24"/>
        </w:rPr>
      </w:pPr>
    </w:p>
    <w:p w14:paraId="17282054" w14:textId="77777777" w:rsidR="00F27D87" w:rsidRPr="00F27D87" w:rsidRDefault="00F27D87" w:rsidP="00F27D87">
      <w:pPr>
        <w:numPr>
          <w:ilvl w:val="12"/>
          <w:numId w:val="0"/>
        </w:numPr>
        <w:tabs>
          <w:tab w:val="left" w:pos="360"/>
        </w:tabs>
        <w:jc w:val="both"/>
        <w:rPr>
          <w:rFonts w:ascii="Times New Roman" w:hAnsi="Times New Roman"/>
          <w:b/>
          <w:sz w:val="24"/>
        </w:rPr>
      </w:pPr>
    </w:p>
    <w:p w14:paraId="796CF1B5" w14:textId="77777777" w:rsidR="00F27D87" w:rsidRPr="00F27D87" w:rsidRDefault="00F27D87" w:rsidP="00F27D87">
      <w:pPr>
        <w:numPr>
          <w:ilvl w:val="12"/>
          <w:numId w:val="0"/>
        </w:numPr>
        <w:tabs>
          <w:tab w:val="left" w:pos="360"/>
        </w:tabs>
        <w:jc w:val="center"/>
        <w:rPr>
          <w:rFonts w:ascii="Times New Roman" w:hAnsi="Times New Roman"/>
          <w:b/>
          <w:sz w:val="24"/>
        </w:rPr>
      </w:pPr>
      <w:r w:rsidRPr="00F27D87">
        <w:rPr>
          <w:rFonts w:ascii="Times New Roman" w:hAnsi="Times New Roman"/>
          <w:b/>
          <w:sz w:val="24"/>
        </w:rPr>
        <w:t>Članak 27.</w:t>
      </w:r>
    </w:p>
    <w:p w14:paraId="6381999F" w14:textId="44FE7E83" w:rsidR="00F27D87" w:rsidRPr="00F27D87" w:rsidRDefault="00F27D87" w:rsidP="00F27D87">
      <w:pPr>
        <w:jc w:val="both"/>
        <w:rPr>
          <w:rFonts w:ascii="Times New Roman" w:hAnsi="Times New Roman"/>
          <w:sz w:val="24"/>
        </w:rPr>
      </w:pPr>
      <w:r w:rsidRPr="00F27D87">
        <w:rPr>
          <w:rFonts w:ascii="Times New Roman" w:hAnsi="Times New Roman"/>
          <w:sz w:val="24"/>
        </w:rPr>
        <w:t>(1) Izvan građevinskog područja, u prostoru ograničenja, mogu se graditi zgrade za potrebe prijavljenog obiteljskog poljoprivrednog gospodarstva i pružanje ugostiteljskih i turističkih usluga u seljačkom domaćinstvu, obrta registriranog za obavljanje poljoprivrede ili pravne osobe registrirane za obavljanje poljoprivrede, građevinske (bruto) površine nadzemnih dijelova do 400 m², najveće visine do 5</w:t>
      </w:r>
      <w:r w:rsidR="00B66EA9">
        <w:rPr>
          <w:rFonts w:ascii="Times New Roman" w:hAnsi="Times New Roman"/>
          <w:sz w:val="24"/>
        </w:rPr>
        <w:t>,0</w:t>
      </w:r>
      <w:r w:rsidRPr="00F27D87">
        <w:rPr>
          <w:rFonts w:ascii="Times New Roman" w:hAnsi="Times New Roman"/>
          <w:sz w:val="24"/>
        </w:rPr>
        <w:t xml:space="preserve"> m i/ili potpuno ukopanog podruma do 1000 m² građevinske (bruto) površine na udaljenosti od najmanje 100 m od obalne crte, mogu se graditi na površini koju čine jedna ili više katastarskih čestica od najmanje 3 ha i mora činiti jedinstvenu funkcionalnu, pravnu i gospodarsku cjelinu. </w:t>
      </w:r>
    </w:p>
    <w:p w14:paraId="7DEF661D" w14:textId="77777777" w:rsidR="00F27D87" w:rsidRPr="00F27D87" w:rsidRDefault="00F27D87" w:rsidP="00F27D87">
      <w:pPr>
        <w:jc w:val="both"/>
        <w:rPr>
          <w:rFonts w:ascii="Times New Roman" w:hAnsi="Times New Roman"/>
          <w:sz w:val="24"/>
        </w:rPr>
      </w:pPr>
      <w:r w:rsidRPr="00F27D87">
        <w:rPr>
          <w:rFonts w:ascii="Times New Roman" w:hAnsi="Times New Roman"/>
          <w:sz w:val="24"/>
        </w:rPr>
        <w:t xml:space="preserve">(2) Zgrade iz prethodnog stavka se mogu graditi i rekonstruirati prema sljedećim uvjetima: </w:t>
      </w:r>
    </w:p>
    <w:p w14:paraId="642D6251" w14:textId="77777777" w:rsidR="00F27D87" w:rsidRPr="00F27D87" w:rsidRDefault="00F27D87" w:rsidP="009B2946">
      <w:pPr>
        <w:pStyle w:val="Odlomakpopisa"/>
        <w:numPr>
          <w:ilvl w:val="0"/>
          <w:numId w:val="54"/>
        </w:numPr>
        <w:jc w:val="both"/>
        <w:rPr>
          <w:rFonts w:ascii="Times New Roman" w:hAnsi="Times New Roman"/>
          <w:sz w:val="24"/>
        </w:rPr>
      </w:pPr>
      <w:r w:rsidRPr="00F27D87">
        <w:rPr>
          <w:rFonts w:ascii="Times New Roman" w:hAnsi="Times New Roman"/>
          <w:sz w:val="24"/>
        </w:rPr>
        <w:t>građevna čestica na kojoj se planira gradnja ili rekonstrukcija zgrade mora imati površinu od najmanje 1 ha u prostoru ograničenja, a preostala površina katastarskih čestica od 2 ha može biti i izvan prostora ograničenja, uz uvjet da čini ukupnu gospodarsku i pravnu cjelinu unutar administrativnih granica jedinice lokalne samouprave,</w:t>
      </w:r>
    </w:p>
    <w:p w14:paraId="3C2199F6" w14:textId="77777777" w:rsidR="00F27D87" w:rsidRPr="00F27D87" w:rsidRDefault="00F27D87" w:rsidP="009B2946">
      <w:pPr>
        <w:pStyle w:val="Odlomakpopisa"/>
        <w:numPr>
          <w:ilvl w:val="0"/>
          <w:numId w:val="54"/>
        </w:numPr>
        <w:jc w:val="both"/>
        <w:rPr>
          <w:rFonts w:ascii="Times New Roman" w:hAnsi="Times New Roman"/>
          <w:sz w:val="24"/>
        </w:rPr>
      </w:pPr>
      <w:r w:rsidRPr="00F27D87">
        <w:rPr>
          <w:rFonts w:ascii="Times New Roman" w:hAnsi="Times New Roman"/>
          <w:sz w:val="24"/>
        </w:rPr>
        <w:t>ove zgrade se mogu graditi samo na poljoprivrednom zemljištu,</w:t>
      </w:r>
    </w:p>
    <w:p w14:paraId="701C58B7" w14:textId="77777777" w:rsidR="00F27D87" w:rsidRPr="00F27D87" w:rsidRDefault="00F27D87" w:rsidP="009B2946">
      <w:pPr>
        <w:pStyle w:val="Odlomakpopisa"/>
        <w:numPr>
          <w:ilvl w:val="0"/>
          <w:numId w:val="54"/>
        </w:numPr>
        <w:jc w:val="both"/>
        <w:rPr>
          <w:rFonts w:ascii="Times New Roman" w:hAnsi="Times New Roman"/>
          <w:sz w:val="24"/>
        </w:rPr>
      </w:pPr>
      <w:r w:rsidRPr="00F27D87">
        <w:rPr>
          <w:rFonts w:ascii="Times New Roman" w:hAnsi="Times New Roman"/>
          <w:sz w:val="24"/>
        </w:rPr>
        <w:t>ne može se graditi više odvojenih pojedinačnih zgrada ukupne odgovarajuće površine,</w:t>
      </w:r>
    </w:p>
    <w:p w14:paraId="0A846955" w14:textId="77777777" w:rsidR="00F27D87" w:rsidRPr="00F27D87" w:rsidRDefault="00F27D87" w:rsidP="009B2946">
      <w:pPr>
        <w:pStyle w:val="Odlomakpopisa"/>
        <w:numPr>
          <w:ilvl w:val="0"/>
          <w:numId w:val="54"/>
        </w:numPr>
        <w:jc w:val="both"/>
        <w:rPr>
          <w:rFonts w:ascii="Times New Roman" w:hAnsi="Times New Roman"/>
          <w:sz w:val="24"/>
        </w:rPr>
      </w:pPr>
      <w:r w:rsidRPr="00F27D87">
        <w:rPr>
          <w:rFonts w:ascii="Times New Roman" w:hAnsi="Times New Roman"/>
          <w:sz w:val="24"/>
        </w:rPr>
        <w:t>odobrenje za građenje može se izdati samo na površinama koje su privedene svrsi i zasađene trajnim nasadima po kriterijima struke (maslina, vinova loza i sl.) u površini od najmanje 70% ukupne površine obuhvata. (Za obiteljska poljoprivredna gospodarstva i pružanje ugostiteljskih i turističkih usluga u seljačkom domaćinstvu, obrte registrirane za obavljanje poljoprivrede ili pravne osobe registrirane za obavljanje poljoprivrede),</w:t>
      </w:r>
    </w:p>
    <w:p w14:paraId="14C9974E" w14:textId="77777777" w:rsidR="00F27D87" w:rsidRPr="00F27D87" w:rsidRDefault="00F27D87" w:rsidP="009B2946">
      <w:pPr>
        <w:pStyle w:val="Odlomakpopisa"/>
        <w:numPr>
          <w:ilvl w:val="0"/>
          <w:numId w:val="54"/>
        </w:numPr>
        <w:jc w:val="both"/>
        <w:rPr>
          <w:rFonts w:ascii="Times New Roman" w:hAnsi="Times New Roman"/>
          <w:sz w:val="24"/>
        </w:rPr>
      </w:pPr>
      <w:r w:rsidRPr="00F27D87">
        <w:rPr>
          <w:rFonts w:ascii="Times New Roman" w:hAnsi="Times New Roman"/>
          <w:sz w:val="24"/>
        </w:rPr>
        <w:t>jednom konzumirane, ove površine i građevine se ne mogu prenamijeniti u drugu namjenu.</w:t>
      </w:r>
    </w:p>
    <w:p w14:paraId="14BE525F" w14:textId="77777777" w:rsidR="00F27D87" w:rsidRPr="00F27D87" w:rsidRDefault="00F27D87" w:rsidP="00F27D87">
      <w:pPr>
        <w:jc w:val="both"/>
        <w:rPr>
          <w:rFonts w:ascii="Times New Roman" w:hAnsi="Times New Roman"/>
          <w:sz w:val="24"/>
        </w:rPr>
      </w:pPr>
      <w:r w:rsidRPr="00F27D87">
        <w:rPr>
          <w:rFonts w:ascii="Times New Roman" w:hAnsi="Times New Roman"/>
          <w:sz w:val="24"/>
        </w:rPr>
        <w:t>(3) Površine unutar kojih se mogu graditi ove zgrade i realizirati pravne i gospodarske cjeline prikazane su na kartografskom prikazu br. 3 „Uvjeti za korištenje, uređenje i zaštitu prostora“.</w:t>
      </w:r>
    </w:p>
    <w:p w14:paraId="646AC17A" w14:textId="77777777" w:rsidR="00F27D87" w:rsidRPr="00F27D87" w:rsidRDefault="00F27D87" w:rsidP="00F27D87">
      <w:pPr>
        <w:numPr>
          <w:ilvl w:val="12"/>
          <w:numId w:val="0"/>
        </w:numPr>
        <w:tabs>
          <w:tab w:val="num" w:pos="900"/>
        </w:tabs>
        <w:spacing w:before="60" w:after="60" w:line="240" w:lineRule="exact"/>
        <w:jc w:val="center"/>
        <w:rPr>
          <w:rFonts w:ascii="Times New Roman" w:hAnsi="Times New Roman"/>
          <w:b/>
          <w:sz w:val="24"/>
        </w:rPr>
      </w:pPr>
    </w:p>
    <w:p w14:paraId="6E8D63A6" w14:textId="77777777" w:rsidR="00F27D87" w:rsidRPr="00F27D87" w:rsidRDefault="00F27D87" w:rsidP="00F27D87">
      <w:pPr>
        <w:pStyle w:val="Naslov3"/>
        <w:jc w:val="both"/>
        <w:rPr>
          <w:rFonts w:ascii="Times New Roman" w:hAnsi="Times New Roman" w:cs="Times New Roman"/>
          <w:color w:val="auto"/>
          <w:sz w:val="24"/>
          <w:szCs w:val="24"/>
        </w:rPr>
      </w:pPr>
      <w:bookmarkStart w:id="46" w:name="_Toc157632770"/>
      <w:r w:rsidRPr="00F27D87">
        <w:rPr>
          <w:rFonts w:ascii="Times New Roman" w:hAnsi="Times New Roman" w:cs="Times New Roman"/>
          <w:color w:val="auto"/>
          <w:sz w:val="24"/>
          <w:szCs w:val="24"/>
        </w:rPr>
        <w:t>Poljske kućice i spremišta alata izvan prostora ograničenja</w:t>
      </w:r>
      <w:bookmarkEnd w:id="46"/>
    </w:p>
    <w:p w14:paraId="4134BA96" w14:textId="77777777" w:rsidR="00F27D87" w:rsidRPr="00F27D87" w:rsidRDefault="00F27D87" w:rsidP="00F27D87">
      <w:pPr>
        <w:numPr>
          <w:ilvl w:val="12"/>
          <w:numId w:val="0"/>
        </w:numPr>
        <w:tabs>
          <w:tab w:val="num" w:pos="900"/>
        </w:tabs>
        <w:spacing w:before="60" w:after="60" w:line="240" w:lineRule="exact"/>
        <w:jc w:val="center"/>
        <w:rPr>
          <w:rFonts w:ascii="Times New Roman" w:hAnsi="Times New Roman"/>
          <w:b/>
          <w:sz w:val="24"/>
        </w:rPr>
      </w:pPr>
    </w:p>
    <w:p w14:paraId="1EE6D9E5" w14:textId="77777777" w:rsidR="00F27D87" w:rsidRPr="00F27D87" w:rsidRDefault="00F27D87" w:rsidP="00F27D87">
      <w:pPr>
        <w:numPr>
          <w:ilvl w:val="12"/>
          <w:numId w:val="0"/>
        </w:numPr>
        <w:tabs>
          <w:tab w:val="num" w:pos="900"/>
        </w:tabs>
        <w:spacing w:before="60" w:after="60" w:line="240" w:lineRule="exact"/>
        <w:jc w:val="center"/>
        <w:rPr>
          <w:rFonts w:ascii="Times New Roman" w:hAnsi="Times New Roman"/>
          <w:b/>
          <w:sz w:val="24"/>
        </w:rPr>
      </w:pPr>
      <w:r w:rsidRPr="00F27D87">
        <w:rPr>
          <w:rFonts w:ascii="Times New Roman" w:hAnsi="Times New Roman"/>
          <w:b/>
          <w:sz w:val="24"/>
        </w:rPr>
        <w:t>Članak 28.</w:t>
      </w:r>
    </w:p>
    <w:p w14:paraId="1941F206" w14:textId="77777777" w:rsidR="00F27D87" w:rsidRPr="00F27D87" w:rsidRDefault="00F27D87" w:rsidP="00F27D87">
      <w:pPr>
        <w:jc w:val="both"/>
        <w:rPr>
          <w:rFonts w:ascii="Times New Roman" w:hAnsi="Times New Roman"/>
          <w:sz w:val="24"/>
        </w:rPr>
      </w:pPr>
      <w:r w:rsidRPr="00F27D87">
        <w:rPr>
          <w:rFonts w:ascii="Times New Roman" w:hAnsi="Times New Roman"/>
          <w:sz w:val="24"/>
        </w:rPr>
        <w:t>(1) Poljska kućica, kao građevina za vlastite gospodarske potrebe (spremište za alat, strojeve, poljoprivrednu opremu, poljoprivredne proizvode i sl.), se gradi na poljoprivrednom zemljištu pod prijavljenom poljoprivrednom kulturom najmanje površine 2000 m².</w:t>
      </w:r>
    </w:p>
    <w:p w14:paraId="11EE7CC4" w14:textId="77777777" w:rsidR="00F27D87" w:rsidRPr="00F27D87" w:rsidRDefault="00F27D87" w:rsidP="00F27D87">
      <w:pPr>
        <w:jc w:val="both"/>
        <w:rPr>
          <w:rFonts w:ascii="Times New Roman" w:hAnsi="Times New Roman"/>
          <w:sz w:val="24"/>
        </w:rPr>
      </w:pPr>
      <w:r w:rsidRPr="00F27D87">
        <w:rPr>
          <w:rFonts w:ascii="Times New Roman" w:hAnsi="Times New Roman"/>
          <w:sz w:val="24"/>
        </w:rPr>
        <w:lastRenderedPageBreak/>
        <w:t>(2) Poljska kućica se može graditi kao prizemnica s kosim krovom, najveće tlocrtne bruto površine 20 m² i najveće visine 2,4 m mjereno od najniže kote terena uz građevinu do vijenca građevine.</w:t>
      </w:r>
    </w:p>
    <w:p w14:paraId="0535219B" w14:textId="77777777" w:rsidR="00F27D87" w:rsidRPr="00F27D87" w:rsidRDefault="00F27D87" w:rsidP="00F27D87">
      <w:pPr>
        <w:jc w:val="both"/>
        <w:rPr>
          <w:rFonts w:ascii="Times New Roman" w:hAnsi="Times New Roman"/>
          <w:sz w:val="24"/>
        </w:rPr>
      </w:pPr>
      <w:r w:rsidRPr="00F27D87">
        <w:rPr>
          <w:rFonts w:ascii="Times New Roman" w:hAnsi="Times New Roman"/>
          <w:sz w:val="24"/>
        </w:rPr>
        <w:t xml:space="preserve">(3) Površina poljske kućice ne može se proporcionalno povećavati u odnosu na površinu zemljišta. </w:t>
      </w:r>
    </w:p>
    <w:p w14:paraId="6256E5D6" w14:textId="77777777" w:rsidR="00F27D87" w:rsidRPr="00F27D87" w:rsidRDefault="00F27D87" w:rsidP="00F27D87">
      <w:pPr>
        <w:numPr>
          <w:ilvl w:val="12"/>
          <w:numId w:val="0"/>
        </w:numPr>
        <w:jc w:val="both"/>
        <w:rPr>
          <w:rFonts w:ascii="Times New Roman" w:hAnsi="Times New Roman"/>
          <w:sz w:val="24"/>
        </w:rPr>
      </w:pPr>
      <w:r w:rsidRPr="00F27D87">
        <w:rPr>
          <w:rFonts w:ascii="Times New Roman" w:hAnsi="Times New Roman"/>
          <w:sz w:val="24"/>
        </w:rPr>
        <w:t>(4) Minimalne udaljenosti poljskih kućica od prometnih površina i rubova susjednih čestica jednake su propisanim za stambene građevine unutar građevinskog područja, ali ne manje od 3 m.</w:t>
      </w:r>
    </w:p>
    <w:p w14:paraId="3ABC3B3A" w14:textId="77777777" w:rsidR="00F27D87" w:rsidRPr="00F27D87" w:rsidRDefault="00F27D87" w:rsidP="00F27D87">
      <w:pPr>
        <w:numPr>
          <w:ilvl w:val="12"/>
          <w:numId w:val="0"/>
        </w:numPr>
        <w:jc w:val="both"/>
        <w:rPr>
          <w:rFonts w:ascii="Times New Roman" w:hAnsi="Times New Roman"/>
          <w:sz w:val="24"/>
        </w:rPr>
      </w:pPr>
      <w:r w:rsidRPr="00F27D87">
        <w:rPr>
          <w:rFonts w:ascii="Times New Roman" w:hAnsi="Times New Roman"/>
          <w:sz w:val="24"/>
        </w:rPr>
        <w:t>(5) Oblikovanje poljskih kućica mora biti u skladu s lokalnom graditeljskom tradicijom, a mogu se graditi i u stilu tradicijske građevine „bunje“.</w:t>
      </w:r>
    </w:p>
    <w:p w14:paraId="6238FCE8" w14:textId="77777777" w:rsidR="00F27D87" w:rsidRPr="00F27D87" w:rsidRDefault="00F27D87" w:rsidP="00F27D87">
      <w:pPr>
        <w:jc w:val="both"/>
        <w:rPr>
          <w:rFonts w:ascii="Times New Roman" w:hAnsi="Times New Roman"/>
          <w:sz w:val="24"/>
        </w:rPr>
      </w:pPr>
      <w:r w:rsidRPr="00F27D87">
        <w:rPr>
          <w:rFonts w:ascii="Times New Roman" w:hAnsi="Times New Roman"/>
          <w:sz w:val="24"/>
        </w:rPr>
        <w:t xml:space="preserve">(6) Poljske kućice ne mogu imati priključak na komunalnu infrastrukturu. </w:t>
      </w:r>
    </w:p>
    <w:p w14:paraId="3F4B2C25" w14:textId="77777777" w:rsidR="00F27D87" w:rsidRPr="00F27D87" w:rsidRDefault="00F27D87" w:rsidP="00F27D87">
      <w:pPr>
        <w:jc w:val="both"/>
        <w:rPr>
          <w:rFonts w:ascii="Times New Roman" w:hAnsi="Times New Roman"/>
          <w:sz w:val="24"/>
        </w:rPr>
      </w:pPr>
      <w:r w:rsidRPr="00F27D87">
        <w:rPr>
          <w:rFonts w:ascii="Times New Roman" w:hAnsi="Times New Roman"/>
          <w:sz w:val="24"/>
        </w:rPr>
        <w:t>(7) Poljoprivredno zemljište, koje je služilo kao osnova za izgradnju poljske kućice, ne može se nakon njezine izgradnje parcelirati na manje dijelove.</w:t>
      </w:r>
    </w:p>
    <w:p w14:paraId="41E95571" w14:textId="77777777" w:rsidR="00F27D87" w:rsidRPr="00F27D87" w:rsidRDefault="00F27D87" w:rsidP="00F27D87">
      <w:pPr>
        <w:numPr>
          <w:ilvl w:val="12"/>
          <w:numId w:val="0"/>
        </w:numPr>
        <w:jc w:val="both"/>
        <w:rPr>
          <w:rFonts w:ascii="Times New Roman" w:hAnsi="Times New Roman"/>
          <w:sz w:val="24"/>
        </w:rPr>
      </w:pPr>
      <w:r w:rsidRPr="00F27D87">
        <w:rPr>
          <w:rFonts w:ascii="Times New Roman" w:hAnsi="Times New Roman"/>
          <w:sz w:val="24"/>
        </w:rPr>
        <w:t>(8) Poljske kućice se ne mogu se graditi na udaljenosti manjoj od 1000 m od obale mora, niti na udaljenosti manjoj od 300 m od vodotoka (rijeka Žrnovnica).</w:t>
      </w:r>
    </w:p>
    <w:p w14:paraId="2F7FAD43" w14:textId="77777777" w:rsidR="00F27D87" w:rsidRPr="00F27D87" w:rsidRDefault="00F27D87" w:rsidP="00F27D87">
      <w:pPr>
        <w:numPr>
          <w:ilvl w:val="12"/>
          <w:numId w:val="0"/>
        </w:numPr>
        <w:tabs>
          <w:tab w:val="left" w:pos="360"/>
        </w:tabs>
        <w:spacing w:before="60" w:after="60" w:line="240" w:lineRule="exact"/>
        <w:rPr>
          <w:rFonts w:ascii="Times New Roman" w:hAnsi="Times New Roman"/>
          <w:b/>
          <w:sz w:val="24"/>
        </w:rPr>
      </w:pPr>
    </w:p>
    <w:p w14:paraId="5026BBAE" w14:textId="77777777" w:rsidR="00F27D87" w:rsidRPr="00F27D87" w:rsidRDefault="00F27D87" w:rsidP="00F27D87">
      <w:pPr>
        <w:numPr>
          <w:ilvl w:val="12"/>
          <w:numId w:val="0"/>
        </w:numPr>
        <w:tabs>
          <w:tab w:val="left" w:pos="360"/>
        </w:tabs>
        <w:jc w:val="center"/>
        <w:rPr>
          <w:rFonts w:ascii="Times New Roman" w:hAnsi="Times New Roman"/>
          <w:b/>
          <w:sz w:val="24"/>
        </w:rPr>
      </w:pPr>
      <w:r w:rsidRPr="00F27D87">
        <w:rPr>
          <w:rFonts w:ascii="Times New Roman" w:hAnsi="Times New Roman"/>
          <w:b/>
          <w:sz w:val="24"/>
        </w:rPr>
        <w:t>Članak 29.</w:t>
      </w:r>
    </w:p>
    <w:p w14:paraId="78FAE1F7" w14:textId="77777777" w:rsidR="00F27D87" w:rsidRPr="00F27D87" w:rsidRDefault="00F27D87" w:rsidP="00F27D87">
      <w:pPr>
        <w:numPr>
          <w:ilvl w:val="12"/>
          <w:numId w:val="0"/>
        </w:numPr>
        <w:jc w:val="both"/>
        <w:rPr>
          <w:rFonts w:ascii="Times New Roman" w:hAnsi="Times New Roman"/>
          <w:sz w:val="24"/>
        </w:rPr>
      </w:pPr>
      <w:r w:rsidRPr="00F27D87">
        <w:rPr>
          <w:rFonts w:ascii="Times New Roman" w:hAnsi="Times New Roman"/>
          <w:sz w:val="24"/>
        </w:rPr>
        <w:t>Na poljoprivrednom zemljištu mogu se graditi staklenici i plastenici za uzgoj cvijeća, voća i povrća, osim u zaštitnom pojasu javnih cesta i na udaljenosti manjoj od 50 m od groblja.</w:t>
      </w:r>
    </w:p>
    <w:p w14:paraId="4BBBC62D" w14:textId="77777777" w:rsidR="00F27D87" w:rsidRPr="00F27D87" w:rsidRDefault="00F27D87" w:rsidP="00F27D87">
      <w:pPr>
        <w:numPr>
          <w:ilvl w:val="12"/>
          <w:numId w:val="0"/>
        </w:numPr>
        <w:jc w:val="both"/>
        <w:rPr>
          <w:rFonts w:ascii="Times New Roman" w:hAnsi="Times New Roman"/>
          <w:b/>
          <w:sz w:val="24"/>
        </w:rPr>
      </w:pPr>
    </w:p>
    <w:p w14:paraId="7DAE9984" w14:textId="77777777" w:rsidR="00F27D87" w:rsidRPr="00F27D87" w:rsidRDefault="00F27D87" w:rsidP="00F27D87">
      <w:pPr>
        <w:numPr>
          <w:ilvl w:val="12"/>
          <w:numId w:val="0"/>
        </w:numPr>
        <w:jc w:val="center"/>
        <w:rPr>
          <w:rFonts w:ascii="Times New Roman" w:hAnsi="Times New Roman"/>
          <w:b/>
          <w:sz w:val="24"/>
        </w:rPr>
      </w:pPr>
      <w:r w:rsidRPr="00F27D87">
        <w:rPr>
          <w:rFonts w:ascii="Times New Roman" w:hAnsi="Times New Roman"/>
          <w:b/>
          <w:sz w:val="24"/>
        </w:rPr>
        <w:t>Članak 30.</w:t>
      </w:r>
    </w:p>
    <w:p w14:paraId="2E444FBF"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Postojeće građevine izgrađene izvan građevinskog područja mogu se rekonstruirati u skladu s člankom 87. ovih Odredbi.</w:t>
      </w:r>
    </w:p>
    <w:p w14:paraId="0DB4105B" w14:textId="77777777" w:rsidR="00F27D87" w:rsidRPr="00F27D87" w:rsidRDefault="00F27D87" w:rsidP="00F27D87">
      <w:pPr>
        <w:numPr>
          <w:ilvl w:val="12"/>
          <w:numId w:val="0"/>
        </w:numPr>
        <w:jc w:val="both"/>
        <w:rPr>
          <w:rFonts w:ascii="Times New Roman" w:hAnsi="Times New Roman"/>
          <w:b/>
          <w:sz w:val="24"/>
        </w:rPr>
      </w:pPr>
    </w:p>
    <w:p w14:paraId="4FE42EDA"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bookmarkStart w:id="47" w:name="_Hlk100663738"/>
      <w:r w:rsidRPr="00F27D87">
        <w:rPr>
          <w:rFonts w:ascii="Times New Roman" w:hAnsi="Times New Roman"/>
          <w:b/>
          <w:sz w:val="24"/>
        </w:rPr>
        <w:t>Članak 31.</w:t>
      </w:r>
    </w:p>
    <w:p w14:paraId="7FE63915" w14:textId="77777777" w:rsidR="00F27D87" w:rsidRPr="00F27D87" w:rsidRDefault="00F27D87" w:rsidP="00F27D87">
      <w:pPr>
        <w:jc w:val="both"/>
        <w:rPr>
          <w:rFonts w:ascii="Times New Roman" w:hAnsi="Times New Roman"/>
          <w:snapToGrid w:val="0"/>
          <w:sz w:val="24"/>
        </w:rPr>
      </w:pPr>
      <w:bookmarkStart w:id="48" w:name="_Hlk109905098"/>
      <w:bookmarkEnd w:id="47"/>
      <w:r w:rsidRPr="00F27D87">
        <w:rPr>
          <w:rFonts w:ascii="Times New Roman" w:hAnsi="Times New Roman"/>
          <w:snapToGrid w:val="0"/>
          <w:sz w:val="24"/>
        </w:rPr>
        <w:t>Izvan građevinskog područja nije dozvoljeno postavljanje pokretnih objekata za stanovanje niti pokretnih skladišta i radionica (kamp-kućica, kamp-prikolica, pokretna kućica-„mobile home“, autodom-„kamper“, stambeni, građevinski i brodski kontejner, limeni sklopovi i slična oprema).</w:t>
      </w:r>
    </w:p>
    <w:bookmarkEnd w:id="48"/>
    <w:p w14:paraId="3E28DD4E" w14:textId="77777777" w:rsidR="00F27D87" w:rsidRPr="00F27D87" w:rsidRDefault="00F27D87" w:rsidP="00F27D87">
      <w:pPr>
        <w:jc w:val="both"/>
        <w:rPr>
          <w:rFonts w:ascii="Times New Roman" w:hAnsi="Times New Roman"/>
          <w:snapToGrid w:val="0"/>
          <w:sz w:val="24"/>
        </w:rPr>
      </w:pPr>
    </w:p>
    <w:p w14:paraId="40BECAC9" w14:textId="77777777" w:rsidR="00F27D87" w:rsidRPr="00F27D87" w:rsidRDefault="00F27D87" w:rsidP="00F27D87">
      <w:pPr>
        <w:pStyle w:val="Naslov1"/>
        <w:rPr>
          <w:rFonts w:ascii="Times New Roman" w:hAnsi="Times New Roman" w:cs="Times New Roman"/>
          <w:color w:val="auto"/>
          <w:sz w:val="24"/>
          <w:szCs w:val="24"/>
        </w:rPr>
      </w:pPr>
      <w:bookmarkStart w:id="49" w:name="_Toc157632771"/>
      <w:r w:rsidRPr="00F27D87">
        <w:rPr>
          <w:rFonts w:ascii="Times New Roman" w:hAnsi="Times New Roman" w:cs="Times New Roman"/>
          <w:color w:val="auto"/>
          <w:sz w:val="24"/>
          <w:szCs w:val="24"/>
        </w:rPr>
        <w:t>3. UVJETI SMJEŠTAJA GOSPODARSKIH DJELATNOSTI</w:t>
      </w:r>
      <w:bookmarkEnd w:id="49"/>
    </w:p>
    <w:p w14:paraId="72764580" w14:textId="77777777" w:rsidR="00F27D87" w:rsidRPr="00F27D87" w:rsidRDefault="00F27D87" w:rsidP="00F27D87">
      <w:pPr>
        <w:numPr>
          <w:ilvl w:val="12"/>
          <w:numId w:val="0"/>
        </w:numPr>
        <w:jc w:val="both"/>
        <w:rPr>
          <w:rFonts w:ascii="Times New Roman" w:hAnsi="Times New Roman"/>
          <w:i/>
          <w:sz w:val="24"/>
        </w:rPr>
      </w:pPr>
    </w:p>
    <w:p w14:paraId="3E554074"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r w:rsidRPr="00F27D87">
        <w:rPr>
          <w:rFonts w:ascii="Times New Roman" w:hAnsi="Times New Roman"/>
          <w:b/>
          <w:sz w:val="24"/>
        </w:rPr>
        <w:t>Članak 32.</w:t>
      </w:r>
    </w:p>
    <w:p w14:paraId="67966CD8"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(1) Gospodarski sadržaji, njihove građevine i uređaji grade se prema posebnim propisima, pravilima struke i ovim Odredbama.</w:t>
      </w:r>
    </w:p>
    <w:p w14:paraId="10DA77FC"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(2) Prostornim planom su osigurani prostorni uvjeti za smještaj gospodarskih djelatnosti:</w:t>
      </w:r>
    </w:p>
    <w:p w14:paraId="2839A609" w14:textId="77777777" w:rsidR="00F27D87" w:rsidRPr="00F27D87" w:rsidRDefault="00F27D87" w:rsidP="009B2946">
      <w:pPr>
        <w:numPr>
          <w:ilvl w:val="0"/>
          <w:numId w:val="28"/>
        </w:numPr>
        <w:jc w:val="both"/>
        <w:rPr>
          <w:rFonts w:ascii="Times New Roman" w:hAnsi="Times New Roman"/>
          <w:snapToGrid w:val="0"/>
          <w:sz w:val="24"/>
        </w:rPr>
      </w:pPr>
      <w:r w:rsidRPr="00F27D87">
        <w:rPr>
          <w:rFonts w:ascii="Times New Roman" w:hAnsi="Times New Roman"/>
          <w:snapToGrid w:val="0"/>
          <w:sz w:val="24"/>
        </w:rPr>
        <w:t>u građevinskom području naselja (mješovita namjena) i</w:t>
      </w:r>
    </w:p>
    <w:p w14:paraId="46A3768B" w14:textId="77777777" w:rsidR="00F27D87" w:rsidRPr="00F27D87" w:rsidRDefault="00F27D87" w:rsidP="009B2946">
      <w:pPr>
        <w:numPr>
          <w:ilvl w:val="0"/>
          <w:numId w:val="28"/>
        </w:numPr>
        <w:jc w:val="both"/>
        <w:rPr>
          <w:rFonts w:ascii="Times New Roman" w:hAnsi="Times New Roman"/>
          <w:snapToGrid w:val="0"/>
          <w:sz w:val="24"/>
        </w:rPr>
      </w:pPr>
      <w:r w:rsidRPr="00F27D87">
        <w:rPr>
          <w:rFonts w:ascii="Times New Roman" w:hAnsi="Times New Roman"/>
          <w:snapToGrid w:val="0"/>
          <w:sz w:val="24"/>
        </w:rPr>
        <w:t>u građevinskom području naselja (zone isključive namjene).</w:t>
      </w:r>
    </w:p>
    <w:p w14:paraId="08079315" w14:textId="77777777" w:rsidR="00F27D87" w:rsidRPr="00F27D87" w:rsidRDefault="00F27D87" w:rsidP="00F27D87">
      <w:pPr>
        <w:jc w:val="both"/>
        <w:rPr>
          <w:rFonts w:ascii="Times New Roman" w:hAnsi="Times New Roman"/>
          <w:snapToGrid w:val="0"/>
          <w:sz w:val="24"/>
        </w:rPr>
      </w:pPr>
    </w:p>
    <w:p w14:paraId="25A24547" w14:textId="77777777" w:rsidR="00F27D87" w:rsidRPr="00F27D87" w:rsidRDefault="00F27D87" w:rsidP="00F27D87">
      <w:pPr>
        <w:pStyle w:val="Naslov2"/>
        <w:rPr>
          <w:rFonts w:ascii="Times New Roman" w:hAnsi="Times New Roman" w:cs="Times New Roman"/>
          <w:color w:val="auto"/>
          <w:sz w:val="24"/>
          <w:szCs w:val="24"/>
        </w:rPr>
      </w:pPr>
      <w:bookmarkStart w:id="50" w:name="_Toc157632772"/>
      <w:r w:rsidRPr="00F27D87">
        <w:rPr>
          <w:rFonts w:ascii="Times New Roman" w:hAnsi="Times New Roman" w:cs="Times New Roman"/>
          <w:color w:val="auto"/>
          <w:sz w:val="24"/>
          <w:szCs w:val="24"/>
        </w:rPr>
        <w:t>3.1 Gospodarske djelatnosti u građevinskom području naselja mješovite namjene</w:t>
      </w:r>
      <w:bookmarkEnd w:id="50"/>
    </w:p>
    <w:p w14:paraId="5D48748E"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b/>
          <w:sz w:val="24"/>
        </w:rPr>
      </w:pPr>
    </w:p>
    <w:p w14:paraId="3FAC5B87"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r w:rsidRPr="00F27D87">
        <w:rPr>
          <w:rFonts w:ascii="Times New Roman" w:hAnsi="Times New Roman"/>
          <w:b/>
          <w:sz w:val="24"/>
        </w:rPr>
        <w:t>Članak 33.</w:t>
      </w:r>
    </w:p>
    <w:p w14:paraId="5240321E"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(1) Za izgradnju proizvodnih - zanatskih građevina (koje ne stvaraju buku i nisu štetne za okoliš), skladišnih i poslovnih građevina u zoni mješovite namjene određuju se sljedeći uvjeti:</w:t>
      </w:r>
    </w:p>
    <w:p w14:paraId="03CF8E35" w14:textId="77777777" w:rsidR="00F27D87" w:rsidRPr="00F27D87" w:rsidRDefault="00F27D87" w:rsidP="009B2946">
      <w:pPr>
        <w:numPr>
          <w:ilvl w:val="0"/>
          <w:numId w:val="7"/>
        </w:numPr>
        <w:jc w:val="both"/>
        <w:rPr>
          <w:rFonts w:ascii="Times New Roman" w:hAnsi="Times New Roman"/>
          <w:snapToGrid w:val="0"/>
          <w:sz w:val="24"/>
        </w:rPr>
      </w:pPr>
      <w:r w:rsidRPr="00F27D87">
        <w:rPr>
          <w:rFonts w:ascii="Times New Roman" w:hAnsi="Times New Roman"/>
          <w:snapToGrid w:val="0"/>
          <w:sz w:val="24"/>
        </w:rPr>
        <w:t>Minimalna površina građevne čestice je 600 m²;</w:t>
      </w:r>
    </w:p>
    <w:p w14:paraId="4C8F2A8B" w14:textId="77777777" w:rsidR="00F27D87" w:rsidRPr="00F27D87" w:rsidRDefault="00F27D87" w:rsidP="009B2946">
      <w:pPr>
        <w:numPr>
          <w:ilvl w:val="0"/>
          <w:numId w:val="7"/>
        </w:numPr>
        <w:jc w:val="both"/>
        <w:rPr>
          <w:rFonts w:ascii="Times New Roman" w:hAnsi="Times New Roman"/>
          <w:snapToGrid w:val="0"/>
          <w:sz w:val="24"/>
        </w:rPr>
      </w:pPr>
      <w:r w:rsidRPr="00F27D87">
        <w:rPr>
          <w:rFonts w:ascii="Times New Roman" w:hAnsi="Times New Roman"/>
          <w:snapToGrid w:val="0"/>
          <w:sz w:val="24"/>
        </w:rPr>
        <w:t>Iznimno, prilikom formiranja građevne čestice može se odobriti odstupanje od propisane minimalne površine ako je građevna čestica smanjena radi formiranja čestice za površinu javne namjene. U tom slučaju površina građevne čestice može biti manja za površinu koja se odvojila za formiranje javne namjene, odnosno maksimalno 20% manja, a maksimalni kig i kis obračunavaju se na temelju izvorne površine čestice, prije odvajanja dijela za javnu namjenu;</w:t>
      </w:r>
    </w:p>
    <w:p w14:paraId="2B60058B" w14:textId="7593E121" w:rsidR="00F27D87" w:rsidRPr="00F27D87" w:rsidRDefault="00F27D87" w:rsidP="009B2946">
      <w:pPr>
        <w:numPr>
          <w:ilvl w:val="0"/>
          <w:numId w:val="9"/>
        </w:numPr>
        <w:jc w:val="both"/>
        <w:rPr>
          <w:rFonts w:ascii="Times New Roman" w:hAnsi="Times New Roman"/>
          <w:snapToGrid w:val="0"/>
          <w:sz w:val="24"/>
        </w:rPr>
      </w:pPr>
      <w:r w:rsidRPr="00F27D87">
        <w:rPr>
          <w:rFonts w:ascii="Times New Roman" w:hAnsi="Times New Roman"/>
          <w:snapToGrid w:val="0"/>
          <w:sz w:val="24"/>
        </w:rPr>
        <w:t>Koeficijent izgrađenosti i koeficijent iskorištenosti građevne čestice za gradnju građevine iz ovog stavka ne mogu biti veći od kigN</w:t>
      </w:r>
      <w:ins w:id="51" w:author="Bruno Bartulovic" w:date="2024-09-19T08:27:00Z" w16du:dateUtc="2024-09-19T06:27:00Z">
        <w:r w:rsidR="00527A22">
          <w:rPr>
            <w:rFonts w:ascii="Times New Roman" w:hAnsi="Times New Roman"/>
            <w:snapToGrid w:val="0"/>
            <w:sz w:val="24"/>
          </w:rPr>
          <w:t xml:space="preserve"> </w:t>
        </w:r>
      </w:ins>
      <w:r w:rsidRPr="00F27D87">
        <w:rPr>
          <w:rFonts w:ascii="Times New Roman" w:hAnsi="Times New Roman"/>
          <w:snapToGrid w:val="0"/>
          <w:sz w:val="24"/>
        </w:rPr>
        <w:t>= 0,3; kigP = 0,6; kisN = 0,9;</w:t>
      </w:r>
    </w:p>
    <w:p w14:paraId="1DC16051" w14:textId="4C1EA384" w:rsidR="00F27D87" w:rsidRPr="00F27D87" w:rsidRDefault="00F27D87" w:rsidP="009B2946">
      <w:pPr>
        <w:numPr>
          <w:ilvl w:val="0"/>
          <w:numId w:val="9"/>
        </w:numPr>
        <w:jc w:val="both"/>
        <w:rPr>
          <w:rFonts w:ascii="Times New Roman" w:hAnsi="Times New Roman"/>
          <w:snapToGrid w:val="0"/>
          <w:sz w:val="24"/>
        </w:rPr>
      </w:pPr>
      <w:r w:rsidRPr="00F27D87">
        <w:rPr>
          <w:rFonts w:ascii="Times New Roman" w:hAnsi="Times New Roman"/>
          <w:snapToGrid w:val="0"/>
          <w:sz w:val="24"/>
        </w:rPr>
        <w:t>Minimalna udaljenost građevine od ruba građevne čestice je 5</w:t>
      </w:r>
      <w:r w:rsidR="00B66EA9">
        <w:rPr>
          <w:rFonts w:ascii="Times New Roman" w:hAnsi="Times New Roman"/>
          <w:snapToGrid w:val="0"/>
          <w:sz w:val="24"/>
        </w:rPr>
        <w:t>,0</w:t>
      </w:r>
      <w:r w:rsidRPr="00F27D87">
        <w:rPr>
          <w:rFonts w:ascii="Times New Roman" w:hAnsi="Times New Roman"/>
          <w:snapToGrid w:val="0"/>
          <w:sz w:val="24"/>
        </w:rPr>
        <w:t xml:space="preserve"> m;</w:t>
      </w:r>
    </w:p>
    <w:p w14:paraId="1E98CD75" w14:textId="37F7B789" w:rsidR="00F27D87" w:rsidRPr="00F27D87" w:rsidRDefault="00F27D87" w:rsidP="009B2946">
      <w:pPr>
        <w:numPr>
          <w:ilvl w:val="0"/>
          <w:numId w:val="9"/>
        </w:numPr>
        <w:jc w:val="both"/>
        <w:rPr>
          <w:rFonts w:ascii="Times New Roman" w:hAnsi="Times New Roman"/>
          <w:snapToGrid w:val="0"/>
          <w:sz w:val="24"/>
        </w:rPr>
      </w:pPr>
      <w:r w:rsidRPr="00F27D87">
        <w:rPr>
          <w:rFonts w:ascii="Times New Roman" w:hAnsi="Times New Roman"/>
          <w:snapToGrid w:val="0"/>
          <w:sz w:val="24"/>
        </w:rPr>
        <w:lastRenderedPageBreak/>
        <w:t>Maksimalna visina građevine do vijenca je 12</w:t>
      </w:r>
      <w:r w:rsidR="00B66EA9">
        <w:rPr>
          <w:rFonts w:ascii="Times New Roman" w:hAnsi="Times New Roman"/>
          <w:snapToGrid w:val="0"/>
          <w:sz w:val="24"/>
        </w:rPr>
        <w:t>,0</w:t>
      </w:r>
      <w:r w:rsidRPr="00F27D87">
        <w:rPr>
          <w:rFonts w:ascii="Times New Roman" w:hAnsi="Times New Roman"/>
          <w:snapToGrid w:val="0"/>
          <w:sz w:val="24"/>
        </w:rPr>
        <w:t xml:space="preserve"> m (maksimalna katnost Po + P + 2);</w:t>
      </w:r>
    </w:p>
    <w:p w14:paraId="670EC6A9" w14:textId="77777777" w:rsidR="00F27D87" w:rsidRPr="00F27D87" w:rsidRDefault="00F27D87" w:rsidP="009B2946">
      <w:pPr>
        <w:numPr>
          <w:ilvl w:val="0"/>
          <w:numId w:val="9"/>
        </w:numPr>
        <w:jc w:val="both"/>
        <w:rPr>
          <w:rFonts w:ascii="Times New Roman" w:hAnsi="Times New Roman"/>
          <w:snapToGrid w:val="0"/>
          <w:sz w:val="24"/>
        </w:rPr>
      </w:pPr>
      <w:r w:rsidRPr="00F27D87">
        <w:rPr>
          <w:rFonts w:ascii="Times New Roman" w:hAnsi="Times New Roman"/>
          <w:snapToGrid w:val="0"/>
          <w:sz w:val="24"/>
        </w:rPr>
        <w:t>Najmanje 30% građevne čestice se mora hortikulturno urediti i isti postotak mora biti vodopropusni teren. Postojeće i planirano zelenilo, prema ovim Odredbama, mora biti prikazano u aktu za građenje;</w:t>
      </w:r>
    </w:p>
    <w:p w14:paraId="3CE83456" w14:textId="77777777" w:rsidR="00F27D87" w:rsidRPr="00F27D87" w:rsidRDefault="00F27D87" w:rsidP="009B2946">
      <w:pPr>
        <w:numPr>
          <w:ilvl w:val="0"/>
          <w:numId w:val="9"/>
        </w:numPr>
        <w:jc w:val="both"/>
        <w:rPr>
          <w:rFonts w:ascii="Times New Roman" w:hAnsi="Times New Roman"/>
          <w:snapToGrid w:val="0"/>
          <w:sz w:val="24"/>
        </w:rPr>
      </w:pPr>
      <w:r w:rsidRPr="00F27D87">
        <w:rPr>
          <w:rFonts w:ascii="Times New Roman" w:hAnsi="Times New Roman"/>
          <w:snapToGrid w:val="0"/>
          <w:sz w:val="24"/>
        </w:rPr>
        <w:t>Projektom za ishođenje akta za građenje potrebno je definirati pristup prema članku 84. ovih Odredbi;</w:t>
      </w:r>
    </w:p>
    <w:p w14:paraId="332C9325" w14:textId="77777777" w:rsidR="00F27D87" w:rsidRPr="00F27D87" w:rsidRDefault="00F27D87" w:rsidP="009B2946">
      <w:pPr>
        <w:numPr>
          <w:ilvl w:val="0"/>
          <w:numId w:val="9"/>
        </w:numPr>
        <w:jc w:val="both"/>
        <w:rPr>
          <w:rFonts w:ascii="Times New Roman" w:hAnsi="Times New Roman"/>
          <w:snapToGrid w:val="0"/>
          <w:sz w:val="24"/>
        </w:rPr>
      </w:pPr>
      <w:r w:rsidRPr="00F27D87">
        <w:rPr>
          <w:rFonts w:ascii="Times New Roman" w:hAnsi="Times New Roman"/>
          <w:snapToGrid w:val="0"/>
          <w:sz w:val="24"/>
        </w:rPr>
        <w:t>Pristup građevnoj čestici potrebno je osigurati sa prometne površine koja ima najmanju širinu kolnika 5,5 m te mora biti u sustavu ulica iste minimalne širine do spoja na D8, odnosno do Poljičke ulice (prometna površina mora biti izvedena na terenu u punom profilu ili za njenu izgradnju mora biti izdana građevinska dozvola);</w:t>
      </w:r>
    </w:p>
    <w:p w14:paraId="5015CC5B" w14:textId="77777777" w:rsidR="00F27D87" w:rsidRPr="00F27D87" w:rsidRDefault="00F27D87" w:rsidP="009B2946">
      <w:pPr>
        <w:numPr>
          <w:ilvl w:val="0"/>
          <w:numId w:val="9"/>
        </w:numPr>
        <w:jc w:val="both"/>
        <w:rPr>
          <w:rFonts w:ascii="Times New Roman" w:hAnsi="Times New Roman"/>
          <w:snapToGrid w:val="0"/>
          <w:sz w:val="24"/>
        </w:rPr>
      </w:pPr>
      <w:r w:rsidRPr="00F27D87">
        <w:rPr>
          <w:rFonts w:ascii="Times New Roman" w:hAnsi="Times New Roman"/>
          <w:snapToGrid w:val="0"/>
          <w:sz w:val="24"/>
        </w:rPr>
        <w:t>Parkiranje vozila rješava se unutar građevne čestice, prema normativima iz članka 53.</w:t>
      </w:r>
    </w:p>
    <w:p w14:paraId="6F4D97B2" w14:textId="77777777" w:rsidR="00F27D87" w:rsidRPr="00F27D87" w:rsidRDefault="00F27D87" w:rsidP="00F27D87">
      <w:pPr>
        <w:jc w:val="both"/>
        <w:rPr>
          <w:rFonts w:ascii="Times New Roman" w:hAnsi="Times New Roman"/>
          <w:b/>
          <w:sz w:val="24"/>
        </w:rPr>
      </w:pPr>
      <w:r w:rsidRPr="00F27D87">
        <w:rPr>
          <w:rFonts w:ascii="Times New Roman" w:hAnsi="Times New Roman"/>
          <w:snapToGrid w:val="0"/>
          <w:sz w:val="24"/>
        </w:rPr>
        <w:t>(2) Nije dopuštena gradnja novih ili rekonstrukcija postojećih građevina, u kojima je u tijeku tehnološkog procesa moguća emisija štetnih plinova, ispuštanje agresivnih tekućina ili postoji bilo koja opasnost po okolinu.</w:t>
      </w:r>
    </w:p>
    <w:p w14:paraId="0EC1834D" w14:textId="77777777" w:rsidR="00F27D87" w:rsidRPr="00F27D87" w:rsidRDefault="00F27D87" w:rsidP="00F27D87">
      <w:pPr>
        <w:jc w:val="both"/>
        <w:rPr>
          <w:rFonts w:ascii="Times New Roman" w:hAnsi="Times New Roman"/>
          <w:b/>
          <w:sz w:val="24"/>
        </w:rPr>
      </w:pPr>
    </w:p>
    <w:p w14:paraId="30D6C95C" w14:textId="77777777" w:rsidR="00F27D87" w:rsidRPr="00F27D87" w:rsidRDefault="00F27D87" w:rsidP="00F27D87">
      <w:pPr>
        <w:jc w:val="center"/>
        <w:rPr>
          <w:rFonts w:ascii="Times New Roman" w:hAnsi="Times New Roman"/>
          <w:snapToGrid w:val="0"/>
          <w:sz w:val="24"/>
        </w:rPr>
      </w:pPr>
      <w:r w:rsidRPr="00F27D87">
        <w:rPr>
          <w:rFonts w:ascii="Times New Roman" w:hAnsi="Times New Roman"/>
          <w:b/>
          <w:sz w:val="24"/>
        </w:rPr>
        <w:t>Članak 34.</w:t>
      </w:r>
    </w:p>
    <w:p w14:paraId="3AF7A497"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Uvjeti za izgradnju građevine ugostiteljsko turističke namjene u zonama mješovite namjene M1 određeni su u članku 19. ovih Odredbi, u zonama mješovite namjene M2 u članku 21. i M5 u članku 22. ovih Odredbi. Projektom za ishođenje akta za građenje potrebno je definirati pristup prema članku 84. ovih Odredbi. Parkiranje vozila rješava se unutar građevne čestice, prema normativima iz članka 53., a sukladno uvjetima propisanim u stavku 3. navedenog članka, iznimno je moguće osigurati dio parkirališnih mjesta na drugoj građevnoj čestici. Odvodnja otpadnih voda mora biti riješena zatvorenim kanalizacijskim sustavom s pročišćavanjem.</w:t>
      </w:r>
    </w:p>
    <w:p w14:paraId="49720A59" w14:textId="77777777" w:rsidR="00F27D87" w:rsidRPr="00F27D87" w:rsidRDefault="00F27D87" w:rsidP="00F27D87">
      <w:pPr>
        <w:jc w:val="both"/>
        <w:rPr>
          <w:rFonts w:ascii="Times New Roman" w:hAnsi="Times New Roman"/>
          <w:b/>
          <w:snapToGrid w:val="0"/>
          <w:sz w:val="24"/>
        </w:rPr>
      </w:pPr>
    </w:p>
    <w:p w14:paraId="3703DBD6" w14:textId="77777777" w:rsidR="00F27D87" w:rsidRPr="00F27D87" w:rsidRDefault="00F27D87" w:rsidP="00F27D87">
      <w:pPr>
        <w:pStyle w:val="Naslov2"/>
        <w:rPr>
          <w:rFonts w:ascii="Times New Roman" w:hAnsi="Times New Roman" w:cs="Times New Roman"/>
          <w:color w:val="auto"/>
          <w:sz w:val="24"/>
          <w:szCs w:val="24"/>
        </w:rPr>
      </w:pPr>
      <w:bookmarkStart w:id="52" w:name="_Toc157632773"/>
      <w:r w:rsidRPr="00F27D87">
        <w:rPr>
          <w:rFonts w:ascii="Times New Roman" w:hAnsi="Times New Roman" w:cs="Times New Roman"/>
          <w:color w:val="auto"/>
          <w:sz w:val="24"/>
          <w:szCs w:val="24"/>
        </w:rPr>
        <w:t>3.2 Gospodarske djelatnosti u građevinskom području naselja (zone isključive namjene)</w:t>
      </w:r>
      <w:bookmarkEnd w:id="52"/>
      <w:r w:rsidRPr="00F27D87">
        <w:rPr>
          <w:rFonts w:ascii="Times New Roman" w:hAnsi="Times New Roman" w:cs="Times New Roman"/>
          <w:color w:val="auto"/>
          <w:sz w:val="24"/>
          <w:szCs w:val="24"/>
        </w:rPr>
        <w:t xml:space="preserve"> </w:t>
      </w:r>
    </w:p>
    <w:p w14:paraId="2A1582FA" w14:textId="77777777" w:rsidR="00F27D87" w:rsidRPr="00F27D87" w:rsidRDefault="00F27D87" w:rsidP="00F27D87">
      <w:pPr>
        <w:numPr>
          <w:ilvl w:val="12"/>
          <w:numId w:val="0"/>
        </w:numPr>
        <w:tabs>
          <w:tab w:val="left" w:pos="360"/>
        </w:tabs>
        <w:jc w:val="both"/>
        <w:rPr>
          <w:rFonts w:ascii="Times New Roman" w:hAnsi="Times New Roman"/>
          <w:b/>
          <w:sz w:val="24"/>
        </w:rPr>
      </w:pPr>
    </w:p>
    <w:p w14:paraId="164E6952" w14:textId="77777777" w:rsidR="00F27D87" w:rsidRPr="00F27D87" w:rsidRDefault="00F27D87" w:rsidP="00F27D87">
      <w:pPr>
        <w:numPr>
          <w:ilvl w:val="12"/>
          <w:numId w:val="0"/>
        </w:numPr>
        <w:tabs>
          <w:tab w:val="left" w:pos="360"/>
        </w:tabs>
        <w:jc w:val="center"/>
        <w:rPr>
          <w:rFonts w:ascii="Times New Roman" w:hAnsi="Times New Roman"/>
          <w:b/>
          <w:sz w:val="24"/>
        </w:rPr>
      </w:pPr>
      <w:r w:rsidRPr="00F27D87">
        <w:rPr>
          <w:rFonts w:ascii="Times New Roman" w:hAnsi="Times New Roman"/>
          <w:b/>
          <w:sz w:val="24"/>
        </w:rPr>
        <w:t>Članak 35.</w:t>
      </w:r>
    </w:p>
    <w:p w14:paraId="592B209D"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(1) Gospodarski sadržaji - poslovni K i komunalno - servisni K3, planirani su u zoni isključive namjene unutar građevinskog područja naselja na području uz kamenolom Perun. U toj zoni omogućava se gradnja skladišta, trgovine, manjih proizvodnih i zanatskih pogona bez štetnog utjecaja na okoliš, javnih i društvenih sadržaja, prometnih i komunalnih građevina i instalacija te drugih pratećih sadržaja koji su kompatibilni osnovnoj namjeni zone, kao i uređenje reciklažnog dvorišta.</w:t>
      </w:r>
    </w:p>
    <w:p w14:paraId="668F1F38"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(2) Građevine iz stavka 1. ovog članka grade se prema sljedećim uvjetima:</w:t>
      </w:r>
    </w:p>
    <w:p w14:paraId="1BAD8EAC" w14:textId="77777777" w:rsidR="00F27D87" w:rsidRPr="00F27D87" w:rsidRDefault="00F27D87" w:rsidP="009B2946">
      <w:pPr>
        <w:numPr>
          <w:ilvl w:val="0"/>
          <w:numId w:val="10"/>
        </w:numPr>
        <w:jc w:val="both"/>
        <w:rPr>
          <w:rFonts w:ascii="Times New Roman" w:hAnsi="Times New Roman"/>
          <w:snapToGrid w:val="0"/>
          <w:sz w:val="24"/>
        </w:rPr>
      </w:pPr>
      <w:r w:rsidRPr="00F27D87">
        <w:rPr>
          <w:rFonts w:ascii="Times New Roman" w:hAnsi="Times New Roman"/>
          <w:snapToGrid w:val="0"/>
          <w:sz w:val="24"/>
        </w:rPr>
        <w:t>Veličina građevne čestice ne može biti manja od 800 m</w:t>
      </w:r>
      <w:r w:rsidRPr="00F27D87">
        <w:rPr>
          <w:rFonts w:ascii="Times New Roman" w:hAnsi="Times New Roman"/>
          <w:snapToGrid w:val="0"/>
          <w:sz w:val="24"/>
          <w:vertAlign w:val="superscript"/>
        </w:rPr>
        <w:t>2</w:t>
      </w:r>
      <w:r w:rsidRPr="00F27D87">
        <w:rPr>
          <w:rFonts w:ascii="Times New Roman" w:hAnsi="Times New Roman"/>
          <w:snapToGrid w:val="0"/>
          <w:sz w:val="24"/>
        </w:rPr>
        <w:t>;</w:t>
      </w:r>
    </w:p>
    <w:p w14:paraId="6C472277" w14:textId="77777777" w:rsidR="00F27D87" w:rsidRPr="00F27D87" w:rsidRDefault="00F27D87" w:rsidP="009B2946">
      <w:pPr>
        <w:numPr>
          <w:ilvl w:val="0"/>
          <w:numId w:val="10"/>
        </w:numPr>
        <w:jc w:val="both"/>
        <w:rPr>
          <w:rFonts w:ascii="Times New Roman" w:hAnsi="Times New Roman"/>
          <w:snapToGrid w:val="0"/>
          <w:sz w:val="24"/>
        </w:rPr>
      </w:pPr>
      <w:r w:rsidRPr="00F27D87">
        <w:rPr>
          <w:rFonts w:ascii="Times New Roman" w:hAnsi="Times New Roman"/>
          <w:snapToGrid w:val="0"/>
          <w:sz w:val="24"/>
        </w:rPr>
        <w:t>Koeficijent izgrađenosti građevne čestice kig iznosi najviše 0,4;</w:t>
      </w:r>
    </w:p>
    <w:p w14:paraId="0002221A" w14:textId="77777777" w:rsidR="00F27D87" w:rsidRPr="00F27D87" w:rsidRDefault="00F27D87" w:rsidP="009B2946">
      <w:pPr>
        <w:numPr>
          <w:ilvl w:val="0"/>
          <w:numId w:val="10"/>
        </w:numPr>
        <w:jc w:val="both"/>
        <w:rPr>
          <w:rFonts w:ascii="Times New Roman" w:hAnsi="Times New Roman"/>
          <w:snapToGrid w:val="0"/>
          <w:sz w:val="24"/>
        </w:rPr>
      </w:pPr>
      <w:r w:rsidRPr="00F27D87">
        <w:rPr>
          <w:rFonts w:ascii="Times New Roman" w:hAnsi="Times New Roman"/>
          <w:snapToGrid w:val="0"/>
          <w:sz w:val="24"/>
        </w:rPr>
        <w:t>Koeficijent iskorištenosti kis iznosi najviše 1,2;</w:t>
      </w:r>
    </w:p>
    <w:p w14:paraId="6CE2DE17" w14:textId="77777777" w:rsidR="00F27D87" w:rsidRPr="00F27D87" w:rsidRDefault="00F27D87" w:rsidP="009B2946">
      <w:pPr>
        <w:numPr>
          <w:ilvl w:val="0"/>
          <w:numId w:val="10"/>
        </w:numPr>
        <w:jc w:val="both"/>
        <w:rPr>
          <w:rFonts w:ascii="Times New Roman" w:hAnsi="Times New Roman"/>
          <w:snapToGrid w:val="0"/>
          <w:sz w:val="24"/>
        </w:rPr>
      </w:pPr>
      <w:r w:rsidRPr="00F27D87">
        <w:rPr>
          <w:rFonts w:ascii="Times New Roman" w:hAnsi="Times New Roman"/>
          <w:snapToGrid w:val="0"/>
          <w:sz w:val="24"/>
        </w:rPr>
        <w:t>Najveći dozvoljeni broj etaža je Po+P+2;</w:t>
      </w:r>
    </w:p>
    <w:p w14:paraId="566EFD5C" w14:textId="77777777" w:rsidR="00F27D87" w:rsidRPr="00F27D87" w:rsidRDefault="00F27D87" w:rsidP="009B2946">
      <w:pPr>
        <w:numPr>
          <w:ilvl w:val="0"/>
          <w:numId w:val="10"/>
        </w:numPr>
        <w:jc w:val="both"/>
        <w:rPr>
          <w:rFonts w:ascii="Times New Roman" w:hAnsi="Times New Roman"/>
          <w:snapToGrid w:val="0"/>
          <w:sz w:val="24"/>
        </w:rPr>
      </w:pPr>
      <w:r w:rsidRPr="00F27D87">
        <w:rPr>
          <w:rFonts w:ascii="Times New Roman" w:hAnsi="Times New Roman"/>
          <w:snapToGrid w:val="0"/>
          <w:sz w:val="24"/>
        </w:rPr>
        <w:t>Najveća dozvoljena visine građevine je 10,0 m;</w:t>
      </w:r>
    </w:p>
    <w:p w14:paraId="7AFA9480" w14:textId="77777777" w:rsidR="00F27D87" w:rsidRPr="00F27D87" w:rsidRDefault="00F27D87" w:rsidP="009B2946">
      <w:pPr>
        <w:numPr>
          <w:ilvl w:val="0"/>
          <w:numId w:val="10"/>
        </w:numPr>
        <w:jc w:val="both"/>
        <w:rPr>
          <w:rFonts w:ascii="Times New Roman" w:hAnsi="Times New Roman"/>
          <w:snapToGrid w:val="0"/>
          <w:sz w:val="24"/>
        </w:rPr>
      </w:pPr>
      <w:r w:rsidRPr="00F27D87">
        <w:rPr>
          <w:rFonts w:ascii="Times New Roman" w:hAnsi="Times New Roman"/>
          <w:snapToGrid w:val="0"/>
          <w:sz w:val="24"/>
        </w:rPr>
        <w:t xml:space="preserve">Najmanja udaljenost građevine od ruba susjedne </w:t>
      </w:r>
      <w:r w:rsidRPr="00F27D87">
        <w:rPr>
          <w:rFonts w:ascii="Times New Roman" w:hAnsi="Times New Roman"/>
          <w:sz w:val="24"/>
        </w:rPr>
        <w:t>čestice</w:t>
      </w:r>
      <w:r w:rsidRPr="00F27D87">
        <w:rPr>
          <w:rFonts w:ascii="Times New Roman" w:hAnsi="Times New Roman"/>
          <w:snapToGrid w:val="0"/>
          <w:sz w:val="24"/>
        </w:rPr>
        <w:t xml:space="preserve"> ne može biti manja od polovice visine građevine H/2 (H visina građevine), ali ne manja od 3,0 metra;</w:t>
      </w:r>
    </w:p>
    <w:p w14:paraId="7A1FE9C8" w14:textId="77777777" w:rsidR="00F27D87" w:rsidRPr="00F27D87" w:rsidRDefault="00F27D87" w:rsidP="009B2946">
      <w:pPr>
        <w:numPr>
          <w:ilvl w:val="0"/>
          <w:numId w:val="10"/>
        </w:numPr>
        <w:jc w:val="both"/>
        <w:rPr>
          <w:rFonts w:ascii="Times New Roman" w:hAnsi="Times New Roman"/>
          <w:snapToGrid w:val="0"/>
          <w:sz w:val="24"/>
        </w:rPr>
      </w:pPr>
      <w:r w:rsidRPr="00F27D87">
        <w:rPr>
          <w:rFonts w:ascii="Times New Roman" w:hAnsi="Times New Roman"/>
          <w:snapToGrid w:val="0"/>
          <w:sz w:val="24"/>
        </w:rPr>
        <w:t>Najmanje 20 % površine građevne čestice treba biti uređeno kao parkovno zelenilo;</w:t>
      </w:r>
    </w:p>
    <w:p w14:paraId="3558A474" w14:textId="77777777" w:rsidR="00F27D87" w:rsidRPr="00F27D87" w:rsidRDefault="00F27D87" w:rsidP="009B2946">
      <w:pPr>
        <w:numPr>
          <w:ilvl w:val="0"/>
          <w:numId w:val="10"/>
        </w:numPr>
        <w:jc w:val="both"/>
        <w:rPr>
          <w:rFonts w:ascii="Times New Roman" w:hAnsi="Times New Roman"/>
          <w:snapToGrid w:val="0"/>
          <w:sz w:val="24"/>
        </w:rPr>
      </w:pPr>
      <w:r w:rsidRPr="00F27D87">
        <w:rPr>
          <w:rFonts w:ascii="Times New Roman" w:hAnsi="Times New Roman"/>
          <w:snapToGrid w:val="0"/>
          <w:sz w:val="24"/>
        </w:rPr>
        <w:t>Građevna čestica mora imati pristup na prometnu površinu;</w:t>
      </w:r>
    </w:p>
    <w:p w14:paraId="24A9C74A" w14:textId="77777777" w:rsidR="00F27D87" w:rsidRPr="00F27D87" w:rsidRDefault="00F27D87" w:rsidP="009B2946">
      <w:pPr>
        <w:numPr>
          <w:ilvl w:val="0"/>
          <w:numId w:val="10"/>
        </w:numPr>
        <w:jc w:val="both"/>
        <w:rPr>
          <w:rFonts w:ascii="Times New Roman" w:hAnsi="Times New Roman"/>
          <w:snapToGrid w:val="0"/>
          <w:sz w:val="24"/>
        </w:rPr>
      </w:pPr>
      <w:r w:rsidRPr="00F27D87">
        <w:rPr>
          <w:rFonts w:ascii="Times New Roman" w:hAnsi="Times New Roman"/>
          <w:snapToGrid w:val="0"/>
          <w:sz w:val="24"/>
        </w:rPr>
        <w:t>Parkirališne potrebe trebaju biti zadovoljene na građevnoj čestici prema članku 53. ovih Odredbi;</w:t>
      </w:r>
    </w:p>
    <w:p w14:paraId="204F30DC" w14:textId="77777777" w:rsidR="00F27D87" w:rsidRPr="00F27D87" w:rsidRDefault="00F27D87" w:rsidP="009B2946">
      <w:pPr>
        <w:numPr>
          <w:ilvl w:val="0"/>
          <w:numId w:val="10"/>
        </w:numPr>
        <w:jc w:val="both"/>
        <w:rPr>
          <w:rFonts w:ascii="Times New Roman" w:hAnsi="Times New Roman"/>
          <w:snapToGrid w:val="0"/>
          <w:sz w:val="24"/>
        </w:rPr>
      </w:pPr>
      <w:r w:rsidRPr="00F27D87">
        <w:rPr>
          <w:rFonts w:ascii="Times New Roman" w:hAnsi="Times New Roman"/>
          <w:snapToGrid w:val="0"/>
          <w:sz w:val="24"/>
        </w:rPr>
        <w:t>Prilikom planiranja, projektiranja i odabira pojedinih sadržaja i tehnologija osigurat će se propisane mjere zaštite okoliša (zaštita od buke, onečišćenja zraka, zagađivanja tla i sl.) te isključiti djelatnosti koje onečišćuju okoliš ili ne mogu osigurati propisane mjere zaštite okoliša;</w:t>
      </w:r>
    </w:p>
    <w:p w14:paraId="19122CA2" w14:textId="77777777" w:rsidR="00F27D87" w:rsidRPr="00F27D87" w:rsidRDefault="00F27D87" w:rsidP="009B2946">
      <w:pPr>
        <w:numPr>
          <w:ilvl w:val="0"/>
          <w:numId w:val="10"/>
        </w:numPr>
        <w:jc w:val="both"/>
        <w:rPr>
          <w:rFonts w:ascii="Times New Roman" w:hAnsi="Times New Roman"/>
          <w:snapToGrid w:val="0"/>
          <w:sz w:val="24"/>
        </w:rPr>
      </w:pPr>
      <w:r w:rsidRPr="00F27D87">
        <w:rPr>
          <w:rFonts w:ascii="Times New Roman" w:hAnsi="Times New Roman"/>
          <w:snapToGrid w:val="0"/>
          <w:sz w:val="24"/>
        </w:rPr>
        <w:t>Arhitektonsko oblikovanje građevina mora se zasnivati na principima suvremenog industrijskog oblikovanja uz upotrebu postojanih materijala i boja.</w:t>
      </w:r>
    </w:p>
    <w:p w14:paraId="69470BFB" w14:textId="77777777" w:rsidR="00F27D87" w:rsidRPr="00F27D87" w:rsidRDefault="00F27D87" w:rsidP="00F27D87">
      <w:pPr>
        <w:jc w:val="both"/>
        <w:rPr>
          <w:rFonts w:ascii="Times New Roman" w:hAnsi="Times New Roman"/>
          <w:snapToGrid w:val="0"/>
          <w:sz w:val="24"/>
        </w:rPr>
      </w:pPr>
    </w:p>
    <w:p w14:paraId="65A380CF" w14:textId="77777777" w:rsidR="00F27D87" w:rsidRPr="00F27D87" w:rsidRDefault="00F27D87" w:rsidP="00F27D87">
      <w:pPr>
        <w:jc w:val="center"/>
        <w:rPr>
          <w:rFonts w:ascii="Times New Roman" w:hAnsi="Times New Roman"/>
          <w:b/>
          <w:sz w:val="24"/>
        </w:rPr>
      </w:pPr>
      <w:r w:rsidRPr="00F27D87">
        <w:rPr>
          <w:rFonts w:ascii="Times New Roman" w:hAnsi="Times New Roman"/>
          <w:b/>
          <w:sz w:val="24"/>
        </w:rPr>
        <w:t>Članak 35a.</w:t>
      </w:r>
    </w:p>
    <w:p w14:paraId="4C91833A"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xml:space="preserve">(1) Gospodarski sadržaji – poslovni, planirani u zoni isključive namjene unutar građevinskog područja naselja na području zapadno od lučice Strožanac: u toj zoni omogućava se rekonstrukcija postojeće građevine, te nova gradnja (ugostiteljsko turistički sadržaji bez smještaja, trgovački, uslužni i slični sadržaji). Uz osnovne sadržaje dopuštena je gradnja javnih parkirališta, te smještaj sadržaja javne i društvene namjene (uprava i kultura) u višefunkcionalnim građevinama poslovne namjene. </w:t>
      </w:r>
    </w:p>
    <w:p w14:paraId="056435D8"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(2) Za gospodarske građevine iz stavka 1. ovog članka određuju se uvjeti: maksimalna tlocrtna površina građevine može iznositi do 500 m², maksimalna nadzemna katnost je P+1; smještaj građevina u obuhvatu zahvata ili građevinske čestice, udaljenost od međa i uvjeti oblikovanja se sukladno općim uvjetima ovog Plana određuju detaljnije u propisanom urbanističkom planu uređenja.</w:t>
      </w:r>
    </w:p>
    <w:p w14:paraId="707256EA" w14:textId="77777777" w:rsidR="00F27D87" w:rsidRPr="00F27D87" w:rsidRDefault="00F27D87" w:rsidP="00F27D87">
      <w:pPr>
        <w:jc w:val="both"/>
        <w:rPr>
          <w:rFonts w:ascii="Times New Roman" w:hAnsi="Times New Roman"/>
          <w:b/>
          <w:snapToGrid w:val="0"/>
          <w:sz w:val="24"/>
        </w:rPr>
      </w:pPr>
    </w:p>
    <w:p w14:paraId="6D7D38BB" w14:textId="77777777" w:rsidR="00F27D87" w:rsidRPr="00F27D87" w:rsidRDefault="00F27D87" w:rsidP="00F27D87">
      <w:pPr>
        <w:numPr>
          <w:ilvl w:val="12"/>
          <w:numId w:val="0"/>
        </w:numPr>
        <w:tabs>
          <w:tab w:val="left" w:pos="360"/>
        </w:tabs>
        <w:jc w:val="center"/>
        <w:rPr>
          <w:rFonts w:ascii="Times New Roman" w:hAnsi="Times New Roman"/>
          <w:b/>
          <w:sz w:val="24"/>
        </w:rPr>
      </w:pPr>
      <w:r w:rsidRPr="00F27D87">
        <w:rPr>
          <w:rFonts w:ascii="Times New Roman" w:hAnsi="Times New Roman"/>
          <w:b/>
          <w:sz w:val="24"/>
        </w:rPr>
        <w:t>Članak 36.</w:t>
      </w:r>
    </w:p>
    <w:p w14:paraId="77F64329"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xml:space="preserve">Ovim se Planom utvrđuje lokacija reciklažnog dvorišta za odlaganje komunalnog otpada na dijelu k.č. 5735/5, k.o. Gornja Podstrana, (površina obuhvata cca 3600 m²) u zoni poslovne i komunalno-servisne namjene K i K3, za koju je propisana obvezna izrada urbanističkog plana uređenja (UPU 1 - Peta Peruna). </w:t>
      </w:r>
    </w:p>
    <w:p w14:paraId="3D7B6505" w14:textId="77777777" w:rsidR="00F27D87" w:rsidRPr="00F27D87" w:rsidRDefault="00F27D87" w:rsidP="009B2946">
      <w:pPr>
        <w:numPr>
          <w:ilvl w:val="0"/>
          <w:numId w:val="30"/>
        </w:numPr>
        <w:jc w:val="both"/>
        <w:rPr>
          <w:rFonts w:ascii="Times New Roman" w:hAnsi="Times New Roman"/>
          <w:snapToGrid w:val="0"/>
          <w:sz w:val="24"/>
        </w:rPr>
      </w:pPr>
      <w:r w:rsidRPr="00F27D87">
        <w:rPr>
          <w:rFonts w:ascii="Times New Roman" w:hAnsi="Times New Roman"/>
          <w:snapToGrid w:val="0"/>
          <w:sz w:val="24"/>
        </w:rPr>
        <w:t xml:space="preserve">Reciklažno dvorište je otvorenog tipa, u kojeg građani mogu i osobno dovoziti svoj reciklažni materijal. </w:t>
      </w:r>
    </w:p>
    <w:p w14:paraId="41DF44A9" w14:textId="77777777" w:rsidR="00F27D87" w:rsidRPr="00F27D87" w:rsidRDefault="00F27D87" w:rsidP="009B2946">
      <w:pPr>
        <w:numPr>
          <w:ilvl w:val="0"/>
          <w:numId w:val="30"/>
        </w:numPr>
        <w:jc w:val="both"/>
        <w:rPr>
          <w:rFonts w:ascii="Times New Roman" w:hAnsi="Times New Roman"/>
          <w:snapToGrid w:val="0"/>
          <w:sz w:val="24"/>
        </w:rPr>
      </w:pPr>
      <w:r w:rsidRPr="00F27D87">
        <w:rPr>
          <w:rFonts w:ascii="Times New Roman" w:hAnsi="Times New Roman"/>
          <w:snapToGrid w:val="0"/>
          <w:sz w:val="24"/>
        </w:rPr>
        <w:t xml:space="preserve">Reciklažno dvorište je posebno opremljen, nadzirani ograđeni prostor namijenjen za odvojeno sakupljanje otpada iz kućanstava u kojem se besplatno može odložiti i privremeno skladištiti otpadni papir, metal, staklo, plastika, tekstil, elektronički otpad te krupni (glomazni) komunalni otpad. Tretira se kao građevina za gospodarenje otpadom, te zahtjeva izradu tehničke dokumentacije za ishođenje potrebnih dozvola sukladno Zakonu o gradnji i drugim važećim propisima. </w:t>
      </w:r>
    </w:p>
    <w:p w14:paraId="2D59EB0D" w14:textId="77777777" w:rsidR="00F27D87" w:rsidRPr="00F27D87" w:rsidRDefault="00F27D87" w:rsidP="009B2946">
      <w:pPr>
        <w:numPr>
          <w:ilvl w:val="0"/>
          <w:numId w:val="30"/>
        </w:numPr>
        <w:jc w:val="both"/>
        <w:rPr>
          <w:rFonts w:ascii="Times New Roman" w:hAnsi="Times New Roman"/>
          <w:snapToGrid w:val="0"/>
          <w:sz w:val="24"/>
        </w:rPr>
      </w:pPr>
      <w:r w:rsidRPr="00F27D87">
        <w:rPr>
          <w:rFonts w:ascii="Times New Roman" w:hAnsi="Times New Roman"/>
          <w:snapToGrid w:val="0"/>
          <w:sz w:val="24"/>
        </w:rPr>
        <w:t>Reciklažno dvorište mora biti označeno i raditi sukladno Pravilniku o gospodarenju otpadom (NN 23/14, 51/14) te imati odgovarajući broj spremnika za odvojeno prikupljanje otpada.</w:t>
      </w:r>
    </w:p>
    <w:p w14:paraId="6D9B1B86" w14:textId="77777777" w:rsidR="00F27D87" w:rsidRPr="00F27D87" w:rsidRDefault="00F27D87" w:rsidP="009B2946">
      <w:pPr>
        <w:numPr>
          <w:ilvl w:val="0"/>
          <w:numId w:val="30"/>
        </w:numPr>
        <w:jc w:val="both"/>
        <w:rPr>
          <w:rFonts w:ascii="Times New Roman" w:hAnsi="Times New Roman"/>
          <w:snapToGrid w:val="0"/>
          <w:sz w:val="24"/>
        </w:rPr>
      </w:pPr>
      <w:r w:rsidRPr="00F27D87">
        <w:rPr>
          <w:rFonts w:ascii="Times New Roman" w:hAnsi="Times New Roman"/>
          <w:snapToGrid w:val="0"/>
          <w:sz w:val="24"/>
        </w:rPr>
        <w:t xml:space="preserve">Unutar reciklažnog dvorišta mogu se predvidjeti posebna odjeljenja s kontejnerima i plohama za prihvat i privremeno skladištenje različitih vrsta otpadnih tvari: </w:t>
      </w:r>
    </w:p>
    <w:p w14:paraId="727BE0A8" w14:textId="77777777" w:rsidR="00F27D87" w:rsidRPr="00F27D87" w:rsidRDefault="00F27D87" w:rsidP="009B2946">
      <w:pPr>
        <w:numPr>
          <w:ilvl w:val="0"/>
          <w:numId w:val="31"/>
        </w:numPr>
        <w:jc w:val="both"/>
        <w:rPr>
          <w:rFonts w:ascii="Times New Roman" w:hAnsi="Times New Roman"/>
          <w:snapToGrid w:val="0"/>
          <w:sz w:val="24"/>
        </w:rPr>
      </w:pPr>
      <w:r w:rsidRPr="00F27D87">
        <w:rPr>
          <w:rFonts w:ascii="Times New Roman" w:hAnsi="Times New Roman"/>
          <w:snapToGrid w:val="0"/>
          <w:sz w:val="24"/>
        </w:rPr>
        <w:t xml:space="preserve">površina za glomazni otpad; </w:t>
      </w:r>
    </w:p>
    <w:p w14:paraId="15668C56" w14:textId="77777777" w:rsidR="00F27D87" w:rsidRPr="00F27D87" w:rsidRDefault="00F27D87" w:rsidP="009B2946">
      <w:pPr>
        <w:numPr>
          <w:ilvl w:val="0"/>
          <w:numId w:val="31"/>
        </w:numPr>
        <w:jc w:val="both"/>
        <w:rPr>
          <w:rFonts w:ascii="Times New Roman" w:hAnsi="Times New Roman"/>
          <w:snapToGrid w:val="0"/>
          <w:sz w:val="24"/>
        </w:rPr>
      </w:pPr>
      <w:r w:rsidRPr="00F27D87">
        <w:rPr>
          <w:rFonts w:ascii="Times New Roman" w:hAnsi="Times New Roman"/>
          <w:snapToGrid w:val="0"/>
          <w:sz w:val="24"/>
        </w:rPr>
        <w:t xml:space="preserve">površina za privremeno skladištenje papira, stakla, PET i ALU otpada; </w:t>
      </w:r>
    </w:p>
    <w:p w14:paraId="1A228A19" w14:textId="77777777" w:rsidR="00F27D87" w:rsidRPr="00F27D87" w:rsidRDefault="00F27D87" w:rsidP="009B2946">
      <w:pPr>
        <w:numPr>
          <w:ilvl w:val="0"/>
          <w:numId w:val="31"/>
        </w:numPr>
        <w:jc w:val="both"/>
        <w:rPr>
          <w:rFonts w:ascii="Times New Roman" w:hAnsi="Times New Roman"/>
          <w:snapToGrid w:val="0"/>
          <w:sz w:val="24"/>
        </w:rPr>
      </w:pPr>
      <w:r w:rsidRPr="00F27D87">
        <w:rPr>
          <w:rFonts w:ascii="Times New Roman" w:hAnsi="Times New Roman"/>
          <w:snapToGrid w:val="0"/>
          <w:sz w:val="24"/>
        </w:rPr>
        <w:t>površine za privremeno skladištenje opasnog otpada iz domaćinstva (npr. ambalaže od pesticida, boja, sredstava za čišćenje, otapala, ljepila, živinih svjetiljki, neonskih rasvjetnih tijela, starih živinih termometara, istrošenih akumulatora, baterija, motornih ulja, ambalaže i filtara motornih ulja i dr.</w:t>
      </w:r>
    </w:p>
    <w:p w14:paraId="3A18A62B" w14:textId="77777777" w:rsidR="00F27D87" w:rsidRPr="00F27D87" w:rsidRDefault="00F27D87" w:rsidP="009B2946">
      <w:pPr>
        <w:numPr>
          <w:ilvl w:val="0"/>
          <w:numId w:val="30"/>
        </w:numPr>
        <w:jc w:val="both"/>
        <w:rPr>
          <w:rFonts w:ascii="Times New Roman" w:hAnsi="Times New Roman"/>
          <w:snapToGrid w:val="0"/>
          <w:sz w:val="24"/>
        </w:rPr>
      </w:pPr>
      <w:r w:rsidRPr="00F27D87">
        <w:rPr>
          <w:rFonts w:ascii="Times New Roman" w:hAnsi="Times New Roman"/>
          <w:snapToGrid w:val="0"/>
          <w:sz w:val="24"/>
        </w:rPr>
        <w:t xml:space="preserve">Planom se za izgradnju reciklažnog dvorišta određuju sljedeći uvjeti: </w:t>
      </w:r>
    </w:p>
    <w:p w14:paraId="5EAB853A" w14:textId="77777777" w:rsidR="00F27D87" w:rsidRPr="00F27D87" w:rsidRDefault="00F27D87" w:rsidP="009B2946">
      <w:pPr>
        <w:numPr>
          <w:ilvl w:val="1"/>
          <w:numId w:val="30"/>
        </w:numPr>
        <w:jc w:val="both"/>
        <w:rPr>
          <w:rFonts w:ascii="Times New Roman" w:hAnsi="Times New Roman"/>
          <w:snapToGrid w:val="0"/>
          <w:sz w:val="24"/>
        </w:rPr>
      </w:pPr>
      <w:r w:rsidRPr="00F27D87">
        <w:rPr>
          <w:rFonts w:ascii="Times New Roman" w:hAnsi="Times New Roman"/>
          <w:snapToGrid w:val="0"/>
          <w:sz w:val="24"/>
        </w:rPr>
        <w:t xml:space="preserve">otpad je potrebno obrađivati i skladištiti na takav način da se onemoguće i spriječe emisije u zrak i okolni prostor; </w:t>
      </w:r>
    </w:p>
    <w:p w14:paraId="7522F874" w14:textId="77777777" w:rsidR="00F27D87" w:rsidRPr="00F27D87" w:rsidRDefault="00F27D87" w:rsidP="009B2946">
      <w:pPr>
        <w:numPr>
          <w:ilvl w:val="1"/>
          <w:numId w:val="30"/>
        </w:numPr>
        <w:jc w:val="both"/>
        <w:rPr>
          <w:rFonts w:ascii="Times New Roman" w:hAnsi="Times New Roman"/>
          <w:snapToGrid w:val="0"/>
          <w:sz w:val="24"/>
        </w:rPr>
      </w:pPr>
      <w:r w:rsidRPr="00F27D87">
        <w:rPr>
          <w:rFonts w:ascii="Times New Roman" w:hAnsi="Times New Roman"/>
          <w:snapToGrid w:val="0"/>
          <w:sz w:val="24"/>
        </w:rPr>
        <w:t>dvije postojeće poslovne zgrade i dvije pomoćne zgrade koje se nalaze u planiranom obuhvatu zahvata će se iskoristiti za prijem, eventualno rastavljanje i pohranu sortiranog otpada, za spremište alata i pribora te za prostorije za zaposlenike.</w:t>
      </w:r>
    </w:p>
    <w:p w14:paraId="59A27A0B" w14:textId="2EB0F3FE" w:rsidR="00F27D87" w:rsidRPr="00F27D87" w:rsidRDefault="00F27D87" w:rsidP="009B2946">
      <w:pPr>
        <w:numPr>
          <w:ilvl w:val="1"/>
          <w:numId w:val="30"/>
        </w:numPr>
        <w:jc w:val="both"/>
        <w:rPr>
          <w:rFonts w:ascii="Times New Roman" w:hAnsi="Times New Roman"/>
          <w:snapToGrid w:val="0"/>
          <w:sz w:val="24"/>
        </w:rPr>
      </w:pPr>
      <w:r w:rsidRPr="00F27D87">
        <w:rPr>
          <w:rFonts w:ascii="Times New Roman" w:hAnsi="Times New Roman"/>
          <w:snapToGrid w:val="0"/>
          <w:sz w:val="24"/>
        </w:rPr>
        <w:t>dva postojeća</w:t>
      </w:r>
      <w:ins w:id="53" w:author="Bruno Bartulovic" w:date="2024-09-19T08:27:00Z" w16du:dateUtc="2024-09-19T06:27:00Z">
        <w:r w:rsidR="00527A22">
          <w:rPr>
            <w:rFonts w:ascii="Times New Roman" w:hAnsi="Times New Roman"/>
            <w:snapToGrid w:val="0"/>
            <w:sz w:val="24"/>
          </w:rPr>
          <w:t xml:space="preserve"> </w:t>
        </w:r>
      </w:ins>
      <w:r w:rsidRPr="00F27D87">
        <w:rPr>
          <w:rFonts w:ascii="Times New Roman" w:hAnsi="Times New Roman"/>
          <w:snapToGrid w:val="0"/>
          <w:sz w:val="24"/>
        </w:rPr>
        <w:t>betonska platoa koja se nalaze u planiranom obuhvatu zahvata iskoristiti će se za postavljanje spremnika za odvojeno prikupljanje otpada; biti će izvedeni vodonepropusno sa mrežom linijskih rešetaka i slivnika koje će oborinske vode kanalizirati do separatora ulja i taložnika prije samog ispuštanja u odvodni kolektor.</w:t>
      </w:r>
    </w:p>
    <w:p w14:paraId="4930D43C" w14:textId="77777777" w:rsidR="00F27D87" w:rsidRPr="00F27D87" w:rsidRDefault="00F27D87" w:rsidP="009B2946">
      <w:pPr>
        <w:numPr>
          <w:ilvl w:val="1"/>
          <w:numId w:val="30"/>
        </w:numPr>
        <w:jc w:val="both"/>
        <w:rPr>
          <w:rFonts w:ascii="Times New Roman" w:hAnsi="Times New Roman"/>
          <w:snapToGrid w:val="0"/>
          <w:sz w:val="24"/>
        </w:rPr>
      </w:pPr>
      <w:r w:rsidRPr="00F27D87">
        <w:rPr>
          <w:rFonts w:ascii="Times New Roman" w:hAnsi="Times New Roman"/>
          <w:snapToGrid w:val="0"/>
          <w:sz w:val="24"/>
        </w:rPr>
        <w:t xml:space="preserve">za potrebe rada reciklažnog dvorišta (portirnica/vagarska kućica) planira se postava metalnog kontejnera sa sanitarnim čvorom; </w:t>
      </w:r>
    </w:p>
    <w:p w14:paraId="714ACC46" w14:textId="77777777" w:rsidR="00F27D87" w:rsidRPr="00F27D87" w:rsidRDefault="00F27D87" w:rsidP="009B2946">
      <w:pPr>
        <w:numPr>
          <w:ilvl w:val="1"/>
          <w:numId w:val="30"/>
        </w:numPr>
        <w:jc w:val="both"/>
        <w:rPr>
          <w:rFonts w:ascii="Times New Roman" w:hAnsi="Times New Roman"/>
          <w:snapToGrid w:val="0"/>
          <w:sz w:val="24"/>
        </w:rPr>
      </w:pPr>
      <w:r w:rsidRPr="00F27D87">
        <w:rPr>
          <w:rFonts w:ascii="Times New Roman" w:hAnsi="Times New Roman"/>
          <w:snapToGrid w:val="0"/>
          <w:sz w:val="24"/>
        </w:rPr>
        <w:t xml:space="preserve">reciklažno dvorište mora biti priključeno na električnu mrežu, na javni vodoopskrbni sustav, na javni sustav odvodnje otpadnih voda, te opremljeno uređajem za gašenje, dojavu i sprječavanje širenja požara; </w:t>
      </w:r>
    </w:p>
    <w:p w14:paraId="5D8B8866" w14:textId="77777777" w:rsidR="00F27D87" w:rsidRPr="00F27D87" w:rsidRDefault="00F27D87" w:rsidP="009B2946">
      <w:pPr>
        <w:numPr>
          <w:ilvl w:val="1"/>
          <w:numId w:val="30"/>
        </w:numPr>
        <w:jc w:val="both"/>
        <w:rPr>
          <w:rFonts w:ascii="Times New Roman" w:hAnsi="Times New Roman"/>
          <w:snapToGrid w:val="0"/>
          <w:sz w:val="24"/>
        </w:rPr>
      </w:pPr>
      <w:r w:rsidRPr="00F27D87">
        <w:rPr>
          <w:rFonts w:ascii="Times New Roman" w:hAnsi="Times New Roman"/>
          <w:snapToGrid w:val="0"/>
          <w:sz w:val="24"/>
        </w:rPr>
        <w:lastRenderedPageBreak/>
        <w:t xml:space="preserve">prostor unutar reciklažnog dvorišta mora biti prilagođen vozilima koji dovoze i odvoze otpad; </w:t>
      </w:r>
    </w:p>
    <w:p w14:paraId="4CFC8B58" w14:textId="77777777" w:rsidR="00F27D87" w:rsidRPr="00F27D87" w:rsidRDefault="00F27D87" w:rsidP="009B2946">
      <w:pPr>
        <w:numPr>
          <w:ilvl w:val="1"/>
          <w:numId w:val="30"/>
        </w:numPr>
        <w:jc w:val="both"/>
        <w:rPr>
          <w:rFonts w:ascii="Times New Roman" w:hAnsi="Times New Roman"/>
          <w:snapToGrid w:val="0"/>
          <w:sz w:val="24"/>
        </w:rPr>
      </w:pPr>
      <w:r w:rsidRPr="00F27D87">
        <w:rPr>
          <w:rFonts w:ascii="Times New Roman" w:hAnsi="Times New Roman"/>
          <w:snapToGrid w:val="0"/>
          <w:sz w:val="24"/>
        </w:rPr>
        <w:t xml:space="preserve">ograda prema cesti i susjednim česticama može biti žičana ili metalna, a visina ograde može biti najviše 1,80 m. </w:t>
      </w:r>
    </w:p>
    <w:p w14:paraId="0F7A8417" w14:textId="77777777" w:rsidR="00F27D87" w:rsidRPr="00F27D87" w:rsidRDefault="00F27D87" w:rsidP="009B2946">
      <w:pPr>
        <w:numPr>
          <w:ilvl w:val="0"/>
          <w:numId w:val="30"/>
        </w:numPr>
        <w:jc w:val="both"/>
        <w:rPr>
          <w:rFonts w:ascii="Times New Roman" w:hAnsi="Times New Roman"/>
          <w:snapToGrid w:val="0"/>
          <w:sz w:val="24"/>
        </w:rPr>
      </w:pPr>
      <w:r w:rsidRPr="00F27D87">
        <w:rPr>
          <w:rFonts w:ascii="Times New Roman" w:hAnsi="Times New Roman"/>
          <w:snapToGrid w:val="0"/>
          <w:sz w:val="24"/>
        </w:rPr>
        <w:t xml:space="preserve">Kolni pristup reciklažnom dvorištu potrebno je osigurati sa postojeće lokalne prometnice sa sjeverne strane obuhvata, čija širina treba zadovoljavati minimalne uvjete za pristup vozila. </w:t>
      </w:r>
    </w:p>
    <w:p w14:paraId="6A2A2704" w14:textId="77777777" w:rsidR="00F27D87" w:rsidRPr="00F27D87" w:rsidRDefault="00F27D87" w:rsidP="009B2946">
      <w:pPr>
        <w:numPr>
          <w:ilvl w:val="0"/>
          <w:numId w:val="30"/>
        </w:numPr>
        <w:jc w:val="both"/>
        <w:rPr>
          <w:rFonts w:ascii="Times New Roman" w:hAnsi="Times New Roman"/>
          <w:snapToGrid w:val="0"/>
          <w:sz w:val="24"/>
        </w:rPr>
      </w:pPr>
      <w:r w:rsidRPr="00F27D87">
        <w:rPr>
          <w:rFonts w:ascii="Times New Roman" w:hAnsi="Times New Roman"/>
          <w:snapToGrid w:val="0"/>
          <w:sz w:val="24"/>
        </w:rPr>
        <w:t xml:space="preserve">U namjenskom prostoru će se skladištiti opasne komponente komunalnog otpada (ambalaža u kojoj su bili pohranjeni pesticidi, boje, ulja, sredstva za čišćenje, otapala, ljepila, živine svjetiljke, neonske lampe, dotrajali živini termometri i sl., istrošeni akumulatori i baterije, motorna ulja, ambalaža i filtri za motorna ulja, i sl.). Na predmetnoj lokaciji opasni otpad se neće (trajno) odlagati, već se mora redovito predavati ovlaštenim skupljačima na daljnje postupanje. </w:t>
      </w:r>
    </w:p>
    <w:p w14:paraId="6E27BB49" w14:textId="77777777" w:rsidR="00F27D87" w:rsidRPr="00F27D87" w:rsidRDefault="00F27D87" w:rsidP="009B2946">
      <w:pPr>
        <w:numPr>
          <w:ilvl w:val="0"/>
          <w:numId w:val="30"/>
        </w:numPr>
        <w:jc w:val="both"/>
        <w:rPr>
          <w:rFonts w:ascii="Times New Roman" w:hAnsi="Times New Roman"/>
          <w:snapToGrid w:val="0"/>
          <w:sz w:val="24"/>
        </w:rPr>
      </w:pPr>
      <w:r w:rsidRPr="00F27D87">
        <w:rPr>
          <w:rFonts w:ascii="Times New Roman" w:hAnsi="Times New Roman"/>
          <w:snapToGrid w:val="0"/>
          <w:sz w:val="24"/>
        </w:rPr>
        <w:t xml:space="preserve">Prostor za prihvat opasnih komponenti komunalnog otpada će biti uređen u posebnom dijelu reciklažnog dvorišta i ograđen. U okviru te površine opasne komponente iz komunalnog otpada privremeno će se pohranjivati u namjenskim posudama, tzv. eko-kontejnerima, spremnicima za akumulatore te drugim posebnim spremnicima. </w:t>
      </w:r>
    </w:p>
    <w:p w14:paraId="0548E2DF" w14:textId="77777777" w:rsidR="00F27D87" w:rsidRPr="00F27D87" w:rsidRDefault="00F27D87" w:rsidP="009B2946">
      <w:pPr>
        <w:numPr>
          <w:ilvl w:val="0"/>
          <w:numId w:val="30"/>
        </w:numPr>
        <w:jc w:val="both"/>
        <w:rPr>
          <w:rFonts w:ascii="Times New Roman" w:hAnsi="Times New Roman"/>
          <w:snapToGrid w:val="0"/>
          <w:sz w:val="24"/>
        </w:rPr>
      </w:pPr>
      <w:r w:rsidRPr="00F27D87">
        <w:rPr>
          <w:rFonts w:ascii="Times New Roman" w:hAnsi="Times New Roman"/>
          <w:snapToGrid w:val="0"/>
          <w:sz w:val="24"/>
        </w:rPr>
        <w:t>Uređenje reciklažnog dvorišta vrši se neposrednom primjenom ovog Plana.</w:t>
      </w:r>
    </w:p>
    <w:p w14:paraId="58344885"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p>
    <w:p w14:paraId="68CF0967"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r w:rsidRPr="00F27D87">
        <w:rPr>
          <w:rFonts w:ascii="Times New Roman" w:hAnsi="Times New Roman"/>
          <w:b/>
          <w:sz w:val="24"/>
        </w:rPr>
        <w:t>Članak 37.</w:t>
      </w:r>
    </w:p>
    <w:p w14:paraId="69A8B49E"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(1) Na predjelu Petrićevo (Grbavac) planirana je poslovna zona (K) u kojoj se omogućava gradnja složenog sklopa s poslovnim sadržajima (trgovački centar, uredi i drugi poslovni prostori), unutar kojeg se mogu smjestiti i ugostiteljski, javni (upravni) sadržaji te javna garaža. Omogućava se i gradnja otvorenih sportskih terena, uređenje dječjih igrališta, otvorenih zelenih i pješačkih površina i sl.</w:t>
      </w:r>
    </w:p>
    <w:p w14:paraId="08260970"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xml:space="preserve">(2) Poslovna zona se </w:t>
      </w:r>
      <w:r w:rsidRPr="00F27D87">
        <w:rPr>
          <w:rFonts w:ascii="Times New Roman" w:hAnsi="Times New Roman"/>
          <w:sz w:val="24"/>
        </w:rPr>
        <w:t xml:space="preserve">gradi kao jedinstveni zahvat na građevnoj čestici površine od oko 10.000 m², prema </w:t>
      </w:r>
      <w:r w:rsidRPr="00F27D87">
        <w:rPr>
          <w:rFonts w:ascii="Times New Roman" w:hAnsi="Times New Roman"/>
          <w:snapToGrid w:val="0"/>
          <w:sz w:val="24"/>
        </w:rPr>
        <w:t>sljedećim uvjetima:</w:t>
      </w:r>
    </w:p>
    <w:p w14:paraId="3644C0B7" w14:textId="77777777" w:rsidR="00F27D87" w:rsidRPr="00F27D87" w:rsidRDefault="00F27D87" w:rsidP="009B2946">
      <w:pPr>
        <w:pStyle w:val="Odlomakpopisa"/>
        <w:numPr>
          <w:ilvl w:val="0"/>
          <w:numId w:val="57"/>
        </w:numPr>
        <w:jc w:val="both"/>
        <w:rPr>
          <w:rFonts w:ascii="Times New Roman" w:hAnsi="Times New Roman"/>
          <w:sz w:val="24"/>
        </w:rPr>
      </w:pPr>
      <w:r w:rsidRPr="00F27D87">
        <w:rPr>
          <w:rFonts w:ascii="Times New Roman" w:hAnsi="Times New Roman"/>
          <w:sz w:val="24"/>
        </w:rPr>
        <w:t xml:space="preserve">najveća ukupna građevinska bruto površina 20.000 m²; </w:t>
      </w:r>
    </w:p>
    <w:p w14:paraId="06A1FAB6" w14:textId="77777777" w:rsidR="00F27D87" w:rsidRPr="00F27D87" w:rsidRDefault="00F27D87" w:rsidP="009B2946">
      <w:pPr>
        <w:pStyle w:val="Odlomakpopisa"/>
        <w:numPr>
          <w:ilvl w:val="0"/>
          <w:numId w:val="57"/>
        </w:numPr>
        <w:jc w:val="both"/>
        <w:rPr>
          <w:rFonts w:ascii="Times New Roman" w:hAnsi="Times New Roman"/>
          <w:sz w:val="24"/>
        </w:rPr>
      </w:pPr>
      <w:r w:rsidRPr="00F27D87">
        <w:rPr>
          <w:rFonts w:ascii="Times New Roman" w:hAnsi="Times New Roman"/>
          <w:sz w:val="24"/>
        </w:rPr>
        <w:t>maksimalni broj etaža Po+S+P+7, odnosno visina 23,0 m;</w:t>
      </w:r>
    </w:p>
    <w:p w14:paraId="0F1BBD82" w14:textId="77777777" w:rsidR="00F27D87" w:rsidRPr="00F27D87" w:rsidRDefault="00F27D87" w:rsidP="009B2946">
      <w:pPr>
        <w:pStyle w:val="Odlomakpopisa"/>
        <w:numPr>
          <w:ilvl w:val="0"/>
          <w:numId w:val="57"/>
        </w:numPr>
        <w:jc w:val="both"/>
        <w:rPr>
          <w:rFonts w:ascii="Times New Roman" w:hAnsi="Times New Roman"/>
          <w:sz w:val="24"/>
        </w:rPr>
      </w:pPr>
      <w:r w:rsidRPr="00F27D87">
        <w:rPr>
          <w:rFonts w:ascii="Times New Roman" w:hAnsi="Times New Roman"/>
          <w:sz w:val="24"/>
        </w:rPr>
        <w:t xml:space="preserve">moguća je gradnja više od jedne podrumske etaže ukoliko se u njima planira uređenje garaže; </w:t>
      </w:r>
    </w:p>
    <w:p w14:paraId="3641F034" w14:textId="77777777" w:rsidR="00F27D87" w:rsidRPr="00F27D87" w:rsidRDefault="00F27D87" w:rsidP="009B2946">
      <w:pPr>
        <w:pStyle w:val="Odlomakpopisa"/>
        <w:numPr>
          <w:ilvl w:val="0"/>
          <w:numId w:val="57"/>
        </w:numPr>
        <w:jc w:val="both"/>
        <w:rPr>
          <w:rFonts w:ascii="Times New Roman" w:hAnsi="Times New Roman"/>
          <w:sz w:val="24"/>
        </w:rPr>
      </w:pPr>
      <w:r w:rsidRPr="00F27D87">
        <w:rPr>
          <w:rFonts w:ascii="Times New Roman" w:hAnsi="Times New Roman"/>
          <w:sz w:val="24"/>
        </w:rPr>
        <w:t>najmanje 15% građevne čestice mora biti uređeno kao procjedna površina;</w:t>
      </w:r>
    </w:p>
    <w:p w14:paraId="1AA8DBC7" w14:textId="77777777" w:rsidR="00F27D87" w:rsidRPr="00F27D87" w:rsidRDefault="00F27D87" w:rsidP="009B2946">
      <w:pPr>
        <w:pStyle w:val="Odlomakpopisa"/>
        <w:numPr>
          <w:ilvl w:val="0"/>
          <w:numId w:val="57"/>
        </w:numPr>
        <w:jc w:val="both"/>
        <w:rPr>
          <w:rFonts w:ascii="Times New Roman" w:hAnsi="Times New Roman"/>
          <w:sz w:val="24"/>
        </w:rPr>
      </w:pPr>
      <w:r w:rsidRPr="00F27D87">
        <w:rPr>
          <w:rFonts w:ascii="Times New Roman" w:hAnsi="Times New Roman"/>
          <w:sz w:val="24"/>
        </w:rPr>
        <w:t>moguća je gradnja u više nadzemnih volumena, sa zajedničkim podzemnim i(ili) prizemnim dijelom. U tom slučaju razmak između volumena građevina iznad prizemnog dijela treba biti najmanje jednak visini građevine mjereno od kote stropa zajedničkog prizemnog dijela i vijenca višeg dijela građevine (volumena).</w:t>
      </w:r>
    </w:p>
    <w:p w14:paraId="5B040F73" w14:textId="77777777" w:rsidR="00F27D87" w:rsidRPr="00F27D87" w:rsidRDefault="00F27D87" w:rsidP="009B2946">
      <w:pPr>
        <w:pStyle w:val="Odlomakpopisa"/>
        <w:numPr>
          <w:ilvl w:val="0"/>
          <w:numId w:val="57"/>
        </w:numPr>
        <w:jc w:val="both"/>
        <w:rPr>
          <w:rFonts w:ascii="Times New Roman" w:hAnsi="Times New Roman"/>
          <w:sz w:val="24"/>
        </w:rPr>
      </w:pPr>
      <w:r w:rsidRPr="00F27D87">
        <w:rPr>
          <w:rFonts w:ascii="Times New Roman" w:hAnsi="Times New Roman"/>
          <w:sz w:val="24"/>
        </w:rPr>
        <w:t>p</w:t>
      </w:r>
      <w:r w:rsidRPr="00F27D87">
        <w:rPr>
          <w:rFonts w:ascii="Times New Roman" w:hAnsi="Times New Roman"/>
          <w:snapToGrid w:val="0"/>
          <w:sz w:val="24"/>
        </w:rPr>
        <w:t>ropisuje se obveza izrade cjelovitog idejnog rješenja kao osnove za izradu projektne dokumentacije temeljem koje će se ishoditi akt za provedbu Plana. Prije početka izrade projektne dokumentacije idejno rješenje mora odobriti Općinsko vijeće;</w:t>
      </w:r>
    </w:p>
    <w:p w14:paraId="45D1846C" w14:textId="77777777" w:rsidR="00F27D87" w:rsidRPr="00F27D87" w:rsidRDefault="00F27D87" w:rsidP="009B2946">
      <w:pPr>
        <w:pStyle w:val="Odlomakpopisa"/>
        <w:numPr>
          <w:ilvl w:val="0"/>
          <w:numId w:val="57"/>
        </w:numPr>
        <w:jc w:val="both"/>
        <w:rPr>
          <w:rFonts w:ascii="Times New Roman" w:hAnsi="Times New Roman"/>
          <w:sz w:val="24"/>
        </w:rPr>
      </w:pPr>
      <w:r w:rsidRPr="00F27D87">
        <w:rPr>
          <w:rFonts w:ascii="Times New Roman" w:hAnsi="Times New Roman"/>
          <w:sz w:val="24"/>
        </w:rPr>
        <w:t>omogućava se fazna i/ili etapna gradnja na temelju idejnog projekta i lokacijske dozvole kojom se određuju faze/etape.</w:t>
      </w:r>
    </w:p>
    <w:p w14:paraId="11D1EE51"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jc w:val="both"/>
        <w:rPr>
          <w:rFonts w:ascii="Times New Roman" w:hAnsi="Times New Roman"/>
          <w:b/>
          <w:sz w:val="24"/>
        </w:rPr>
      </w:pPr>
    </w:p>
    <w:p w14:paraId="3DB04D0D"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r w:rsidRPr="00F27D87">
        <w:rPr>
          <w:rFonts w:ascii="Times New Roman" w:hAnsi="Times New Roman"/>
          <w:b/>
          <w:sz w:val="24"/>
        </w:rPr>
        <w:t>Članak 38.</w:t>
      </w:r>
    </w:p>
    <w:p w14:paraId="2F88CB55" w14:textId="2BFD15C4" w:rsidR="00F27D87" w:rsidRPr="00F27D87" w:rsidRDefault="00F27D87" w:rsidP="00F27D87">
      <w:pPr>
        <w:jc w:val="both"/>
        <w:rPr>
          <w:rFonts w:ascii="Times New Roman" w:hAnsi="Times New Roman"/>
          <w:snapToGrid w:val="0"/>
          <w:sz w:val="24"/>
        </w:rPr>
      </w:pPr>
      <w:r w:rsidRPr="00F27D87">
        <w:rPr>
          <w:rFonts w:ascii="Times New Roman" w:hAnsi="Times New Roman"/>
          <w:sz w:val="24"/>
        </w:rPr>
        <w:t>U</w:t>
      </w:r>
      <w:ins w:id="54" w:author="Bozen Zivaljic" w:date="2024-09-19T18:36:00Z" w16du:dateUtc="2024-09-19T16:36:00Z">
        <w:r w:rsidR="00AA12F9">
          <w:rPr>
            <w:rFonts w:ascii="Times New Roman" w:hAnsi="Times New Roman"/>
            <w:sz w:val="24"/>
          </w:rPr>
          <w:t xml:space="preserve"> </w:t>
        </w:r>
      </w:ins>
      <w:r w:rsidRPr="00F27D87">
        <w:rPr>
          <w:rFonts w:ascii="Times New Roman" w:hAnsi="Times New Roman"/>
          <w:sz w:val="24"/>
        </w:rPr>
        <w:t xml:space="preserve">zoni T1 - hotelski centar Lav omogućava se rekonstrukcija i dogradnja postojećih kapaciteta hotela u cilju podizanja kategorije. </w:t>
      </w:r>
      <w:r w:rsidRPr="00F27D87">
        <w:rPr>
          <w:rFonts w:ascii="Times New Roman" w:hAnsi="Times New Roman"/>
          <w:snapToGrid w:val="0"/>
          <w:sz w:val="24"/>
        </w:rPr>
        <w:t>Rekonstrukcija i dogradnja u ovoj zoni vrši se prema sljedećim uvjetima:</w:t>
      </w:r>
    </w:p>
    <w:p w14:paraId="2DED4D07" w14:textId="77777777" w:rsidR="00F27D87" w:rsidRPr="00F27D87" w:rsidRDefault="00F27D87" w:rsidP="009B2946">
      <w:pPr>
        <w:numPr>
          <w:ilvl w:val="0"/>
          <w:numId w:val="11"/>
        </w:numPr>
        <w:jc w:val="both"/>
        <w:rPr>
          <w:rFonts w:ascii="Times New Roman" w:hAnsi="Times New Roman"/>
          <w:snapToGrid w:val="0"/>
          <w:sz w:val="24"/>
        </w:rPr>
      </w:pPr>
      <w:r w:rsidRPr="00F27D87">
        <w:rPr>
          <w:rFonts w:ascii="Times New Roman" w:hAnsi="Times New Roman"/>
          <w:snapToGrid w:val="0"/>
          <w:sz w:val="24"/>
        </w:rPr>
        <w:t>Zadržava se postojeća izgrađenost zone (iznimno je dopuštena gradnja bazena iz podstavka 7 ovog članka);</w:t>
      </w:r>
    </w:p>
    <w:p w14:paraId="03B0D485" w14:textId="77777777" w:rsidR="00F27D87" w:rsidRPr="00F27D87" w:rsidRDefault="00F27D87" w:rsidP="009B2946">
      <w:pPr>
        <w:numPr>
          <w:ilvl w:val="0"/>
          <w:numId w:val="11"/>
        </w:numPr>
        <w:jc w:val="both"/>
        <w:rPr>
          <w:rFonts w:ascii="Times New Roman" w:hAnsi="Times New Roman"/>
          <w:snapToGrid w:val="0"/>
          <w:sz w:val="24"/>
        </w:rPr>
      </w:pPr>
      <w:r w:rsidRPr="00F27D87">
        <w:rPr>
          <w:rFonts w:ascii="Times New Roman" w:hAnsi="Times New Roman"/>
          <w:snapToGrid w:val="0"/>
          <w:sz w:val="24"/>
        </w:rPr>
        <w:t>Broj parkirališnih mjesta (PM) u zoni odrediti u skladu s kategorizacijom objekta, ali ne manje od 460 PM;</w:t>
      </w:r>
    </w:p>
    <w:p w14:paraId="31D5B707" w14:textId="77777777" w:rsidR="00F27D87" w:rsidRPr="00F27D87" w:rsidRDefault="00F27D87" w:rsidP="009B2946">
      <w:pPr>
        <w:numPr>
          <w:ilvl w:val="0"/>
          <w:numId w:val="11"/>
        </w:numPr>
        <w:jc w:val="both"/>
        <w:rPr>
          <w:rFonts w:ascii="Times New Roman" w:hAnsi="Times New Roman"/>
          <w:snapToGrid w:val="0"/>
          <w:sz w:val="24"/>
        </w:rPr>
      </w:pPr>
      <w:r w:rsidRPr="00F27D87">
        <w:rPr>
          <w:rFonts w:ascii="Times New Roman" w:hAnsi="Times New Roman"/>
          <w:snapToGrid w:val="0"/>
          <w:sz w:val="24"/>
        </w:rPr>
        <w:t>Potrebno je zaštititi postojeću kvalitetnu vegetaciju, posebno borovu šumu na sjevernom rubu područja;</w:t>
      </w:r>
    </w:p>
    <w:p w14:paraId="6EDB50AC" w14:textId="77777777" w:rsidR="00F27D87" w:rsidRPr="00F27D87" w:rsidRDefault="00F27D87" w:rsidP="009B2946">
      <w:pPr>
        <w:numPr>
          <w:ilvl w:val="0"/>
          <w:numId w:val="11"/>
        </w:numPr>
        <w:jc w:val="both"/>
        <w:rPr>
          <w:rFonts w:ascii="Times New Roman" w:hAnsi="Times New Roman"/>
          <w:snapToGrid w:val="0"/>
          <w:sz w:val="24"/>
        </w:rPr>
      </w:pPr>
      <w:r w:rsidRPr="00F27D87">
        <w:rPr>
          <w:rFonts w:ascii="Times New Roman" w:hAnsi="Times New Roman"/>
          <w:snapToGrid w:val="0"/>
          <w:sz w:val="24"/>
        </w:rPr>
        <w:t xml:space="preserve">Obveznim detaljnijim planom uređenja potrebno je razgraničiti površinu luke nautičkog turizma maksimalnog kapaciteta 99 vezova od površine ugostiteljsko turističke zone (T1). Do </w:t>
      </w:r>
      <w:r w:rsidRPr="00F27D87">
        <w:rPr>
          <w:rFonts w:ascii="Times New Roman" w:hAnsi="Times New Roman"/>
          <w:snapToGrid w:val="0"/>
          <w:sz w:val="24"/>
        </w:rPr>
        <w:lastRenderedPageBreak/>
        <w:t>luke nautičkog turizma mora biti osiguran javni kolno pješački pristup a unutar luke odgovarajući broj parkirališnih mjesta i pratećih sadržaja u skladu s posebnim propisima;</w:t>
      </w:r>
    </w:p>
    <w:p w14:paraId="6EB2BB1C" w14:textId="77777777" w:rsidR="00F27D87" w:rsidRPr="00F27D87" w:rsidRDefault="00F27D87" w:rsidP="009B2946">
      <w:pPr>
        <w:numPr>
          <w:ilvl w:val="0"/>
          <w:numId w:val="11"/>
        </w:numPr>
        <w:jc w:val="both"/>
        <w:rPr>
          <w:rFonts w:ascii="Times New Roman" w:hAnsi="Times New Roman"/>
          <w:snapToGrid w:val="0"/>
          <w:sz w:val="24"/>
        </w:rPr>
      </w:pPr>
      <w:r w:rsidRPr="00F27D87">
        <w:rPr>
          <w:rFonts w:ascii="Times New Roman" w:hAnsi="Times New Roman"/>
          <w:snapToGrid w:val="0"/>
          <w:sz w:val="24"/>
        </w:rPr>
        <w:t>Unutar zone T1 - hotelski centar Lav, odnosno luke nautičkog turizma mora se osigurati uređenje javne obalne šetnice (lungo mare), koja čini dio ukupne obalne šetnice (položene uz obalu čitave općine Podstrana)</w:t>
      </w:r>
      <w:r w:rsidRPr="00F27D87">
        <w:rPr>
          <w:rFonts w:ascii="Times New Roman" w:hAnsi="Times New Roman"/>
          <w:sz w:val="24"/>
        </w:rPr>
        <w:t xml:space="preserve"> </w:t>
      </w:r>
      <w:r w:rsidRPr="00F27D87">
        <w:rPr>
          <w:rFonts w:ascii="Times New Roman" w:hAnsi="Times New Roman"/>
          <w:snapToGrid w:val="0"/>
          <w:sz w:val="24"/>
        </w:rPr>
        <w:t>i čije javno korištenje mora biti osigurano kontinuirano od 0-24 sata;</w:t>
      </w:r>
    </w:p>
    <w:p w14:paraId="59C11F46" w14:textId="77777777" w:rsidR="00F27D87" w:rsidRPr="00F27D87" w:rsidRDefault="00F27D87" w:rsidP="009B2946">
      <w:pPr>
        <w:numPr>
          <w:ilvl w:val="0"/>
          <w:numId w:val="11"/>
        </w:numPr>
        <w:jc w:val="both"/>
        <w:rPr>
          <w:rFonts w:ascii="Times New Roman" w:hAnsi="Times New Roman"/>
          <w:snapToGrid w:val="0"/>
          <w:sz w:val="24"/>
        </w:rPr>
      </w:pPr>
      <w:r w:rsidRPr="00F27D87">
        <w:rPr>
          <w:rFonts w:ascii="Times New Roman" w:hAnsi="Times New Roman"/>
          <w:snapToGrid w:val="0"/>
          <w:sz w:val="24"/>
        </w:rPr>
        <w:t>Rekonstrukcija i nova gradnja su moguće na temelju detaljnijeg plana uređenja;</w:t>
      </w:r>
    </w:p>
    <w:p w14:paraId="60D9B53E" w14:textId="77777777" w:rsidR="00F27D87" w:rsidRPr="00F27D87" w:rsidRDefault="00F27D87" w:rsidP="009B2946">
      <w:pPr>
        <w:numPr>
          <w:ilvl w:val="0"/>
          <w:numId w:val="11"/>
        </w:numPr>
        <w:jc w:val="both"/>
        <w:rPr>
          <w:rFonts w:ascii="Times New Roman" w:hAnsi="Times New Roman"/>
          <w:snapToGrid w:val="0"/>
          <w:sz w:val="24"/>
        </w:rPr>
      </w:pPr>
      <w:r w:rsidRPr="00F27D87">
        <w:rPr>
          <w:rFonts w:ascii="Times New Roman" w:hAnsi="Times New Roman"/>
          <w:snapToGrid w:val="0"/>
          <w:sz w:val="24"/>
        </w:rPr>
        <w:t>U cilju podizanja kvalitete turističke ponude na k.č. 2279/1 i 2279/10 k.o. Donja Podstrana (katastarsko stanje na dan donošenja ovog Plana), omogućava se gradnja bazena ukopanog u tlo tlocrtne površine do 100 m² i pratećih prostora nužnih za smještaj bazenske tehnike. Minimalna udaljenost bazena od granice građevne čestice iznosi 3 m;</w:t>
      </w:r>
    </w:p>
    <w:p w14:paraId="1B0AEC2F" w14:textId="77777777" w:rsidR="00F27D87" w:rsidRPr="00F27D87" w:rsidRDefault="00F27D87" w:rsidP="009B2946">
      <w:pPr>
        <w:numPr>
          <w:ilvl w:val="0"/>
          <w:numId w:val="11"/>
        </w:numPr>
        <w:jc w:val="both"/>
        <w:rPr>
          <w:rFonts w:ascii="Times New Roman" w:hAnsi="Times New Roman"/>
          <w:snapToGrid w:val="0"/>
          <w:sz w:val="24"/>
        </w:rPr>
      </w:pPr>
      <w:r w:rsidRPr="00F27D87">
        <w:rPr>
          <w:rFonts w:ascii="Times New Roman" w:hAnsi="Times New Roman"/>
          <w:snapToGrid w:val="0"/>
          <w:sz w:val="24"/>
        </w:rPr>
        <w:t>Odvodnja otpadnih voda mora biti riješena zatvorenim kanalizacijskim sustavom s pročišćavanjem.</w:t>
      </w:r>
    </w:p>
    <w:p w14:paraId="0D1386B1" w14:textId="77777777" w:rsidR="00F27D87" w:rsidRPr="00F27D87" w:rsidRDefault="00F27D87" w:rsidP="00F27D87">
      <w:pPr>
        <w:pStyle w:val="Tijeloteksta"/>
        <w:numPr>
          <w:ilvl w:val="12"/>
          <w:numId w:val="0"/>
        </w:numPr>
        <w:spacing w:after="0" w:line="240" w:lineRule="auto"/>
        <w:jc w:val="center"/>
        <w:rPr>
          <w:rFonts w:ascii="Times New Roman" w:hAnsi="Times New Roman"/>
          <w:b/>
          <w:sz w:val="24"/>
        </w:rPr>
      </w:pPr>
    </w:p>
    <w:p w14:paraId="4122EFF2" w14:textId="77777777" w:rsidR="00F27D87" w:rsidRPr="00F27D87" w:rsidRDefault="00F27D87" w:rsidP="00F27D87">
      <w:pPr>
        <w:pStyle w:val="Tijeloteksta"/>
        <w:numPr>
          <w:ilvl w:val="12"/>
          <w:numId w:val="0"/>
        </w:numPr>
        <w:spacing w:after="0" w:line="240" w:lineRule="auto"/>
        <w:jc w:val="center"/>
        <w:rPr>
          <w:rFonts w:ascii="Times New Roman" w:hAnsi="Times New Roman"/>
          <w:b/>
          <w:sz w:val="24"/>
        </w:rPr>
      </w:pPr>
      <w:r w:rsidRPr="00F27D87">
        <w:rPr>
          <w:rFonts w:ascii="Times New Roman" w:hAnsi="Times New Roman"/>
          <w:b/>
          <w:sz w:val="24"/>
        </w:rPr>
        <w:t>Članak 39.</w:t>
      </w:r>
    </w:p>
    <w:p w14:paraId="745BE0DE"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rPr>
      </w:pPr>
      <w:r w:rsidRPr="00F27D87">
        <w:rPr>
          <w:rFonts w:ascii="Times New Roman" w:hAnsi="Times New Roman"/>
          <w:sz w:val="24"/>
        </w:rPr>
        <w:t>Za gradnju u posebnoj zoni namijenjenoj turizmu unutar naselja (T1), između rijeke Žrnovnice i ceste za Žrnovnicu određuju se sljedeći uvjeti:</w:t>
      </w:r>
    </w:p>
    <w:p w14:paraId="03CE8935" w14:textId="77777777" w:rsidR="00F27D87" w:rsidRPr="00F27D87" w:rsidRDefault="00F27D87" w:rsidP="009B2946">
      <w:pPr>
        <w:numPr>
          <w:ilvl w:val="0"/>
          <w:numId w:val="12"/>
        </w:numPr>
        <w:ind w:right="44"/>
        <w:jc w:val="both"/>
        <w:rPr>
          <w:rFonts w:ascii="Times New Roman" w:hAnsi="Times New Roman"/>
          <w:sz w:val="24"/>
        </w:rPr>
      </w:pPr>
      <w:r w:rsidRPr="00F27D87">
        <w:rPr>
          <w:rFonts w:ascii="Times New Roman" w:hAnsi="Times New Roman"/>
          <w:sz w:val="24"/>
        </w:rPr>
        <w:t>Zona se namjenjuje izgradnji ugostiteljsko turističkih sadržaja (isključivo objekt iz skupine hoteli razvrstan u vrstu: „hotel“, sukladno važećem Pravilniku o razvrstavanju, kategorizaciji i posebnim standardima ugostiteljskih objekata iz skupine hoteli), a dopušta se i izgradnja i poslovnih - trgovačkih sadržaja.</w:t>
      </w:r>
    </w:p>
    <w:p w14:paraId="257260BD" w14:textId="77777777" w:rsidR="00F27D87" w:rsidRPr="00F27D87" w:rsidRDefault="00F27D87" w:rsidP="009B2946">
      <w:pPr>
        <w:numPr>
          <w:ilvl w:val="0"/>
          <w:numId w:val="12"/>
        </w:numPr>
        <w:jc w:val="both"/>
        <w:rPr>
          <w:rFonts w:ascii="Times New Roman" w:hAnsi="Times New Roman"/>
          <w:snapToGrid w:val="0"/>
          <w:sz w:val="24"/>
        </w:rPr>
      </w:pPr>
      <w:r w:rsidRPr="00F27D87">
        <w:rPr>
          <w:rFonts w:ascii="Times New Roman" w:hAnsi="Times New Roman"/>
          <w:sz w:val="24"/>
        </w:rPr>
        <w:t xml:space="preserve">Turistički sadržaji moraju zauzimati najmanje 60% ukupne površine građevnih čestica u zoni i najmanje 60% ukupne </w:t>
      </w:r>
      <w:r w:rsidRPr="00F27D87">
        <w:rPr>
          <w:rFonts w:ascii="Times New Roman" w:hAnsi="Times New Roman"/>
          <w:snapToGrid w:val="0"/>
          <w:sz w:val="24"/>
        </w:rPr>
        <w:t>građevinske (bruto) površine građevina;</w:t>
      </w:r>
    </w:p>
    <w:p w14:paraId="2FF60C20" w14:textId="77777777" w:rsidR="00F27D87" w:rsidRPr="00F27D87" w:rsidRDefault="00F27D87" w:rsidP="009B2946">
      <w:pPr>
        <w:numPr>
          <w:ilvl w:val="0"/>
          <w:numId w:val="12"/>
        </w:numPr>
        <w:jc w:val="both"/>
        <w:rPr>
          <w:rFonts w:ascii="Times New Roman" w:hAnsi="Times New Roman"/>
          <w:sz w:val="24"/>
        </w:rPr>
      </w:pPr>
      <w:r w:rsidRPr="00F27D87">
        <w:rPr>
          <w:rFonts w:ascii="Times New Roman" w:hAnsi="Times New Roman"/>
          <w:sz w:val="24"/>
        </w:rPr>
        <w:t xml:space="preserve">Maksimalna izgrađenost zone može biti kig = 0,20, a iskoristivost kis = 0,60, odnosno u zoni se može izgraditi ukupno 4000 m² tlocrtne površine i 12000 m² </w:t>
      </w:r>
      <w:r w:rsidRPr="00F27D87">
        <w:rPr>
          <w:rFonts w:ascii="Times New Roman" w:hAnsi="Times New Roman"/>
          <w:snapToGrid w:val="0"/>
          <w:sz w:val="24"/>
        </w:rPr>
        <w:t xml:space="preserve">građevinske </w:t>
      </w:r>
      <w:r w:rsidRPr="00F27D87">
        <w:rPr>
          <w:rFonts w:ascii="Times New Roman" w:hAnsi="Times New Roman"/>
          <w:sz w:val="24"/>
        </w:rPr>
        <w:t xml:space="preserve">bruto površine građevina; </w:t>
      </w:r>
    </w:p>
    <w:p w14:paraId="0D3BFCD2" w14:textId="77777777" w:rsidR="00F27D87" w:rsidRPr="00F27D87" w:rsidRDefault="00F27D87" w:rsidP="009B2946">
      <w:pPr>
        <w:numPr>
          <w:ilvl w:val="0"/>
          <w:numId w:val="12"/>
        </w:numPr>
        <w:jc w:val="both"/>
        <w:rPr>
          <w:rFonts w:ascii="Times New Roman" w:hAnsi="Times New Roman"/>
          <w:sz w:val="24"/>
        </w:rPr>
      </w:pPr>
      <w:r w:rsidRPr="00F27D87">
        <w:rPr>
          <w:rFonts w:ascii="Times New Roman" w:hAnsi="Times New Roman"/>
          <w:sz w:val="24"/>
        </w:rPr>
        <w:t>Maksimalna ukupna visina građevina je H=Po+P+2, odnosno maksimalno 10,5 m od najniže kote terena uz građevinu do najviše kote građevine;</w:t>
      </w:r>
    </w:p>
    <w:p w14:paraId="515ECBEB" w14:textId="77777777" w:rsidR="00F27D87" w:rsidRPr="00F27D87" w:rsidRDefault="00F27D87" w:rsidP="009B2946">
      <w:pPr>
        <w:numPr>
          <w:ilvl w:val="0"/>
          <w:numId w:val="12"/>
        </w:numPr>
        <w:jc w:val="both"/>
        <w:rPr>
          <w:rFonts w:ascii="Times New Roman" w:hAnsi="Times New Roman"/>
          <w:sz w:val="24"/>
        </w:rPr>
      </w:pPr>
      <w:r w:rsidRPr="00F27D87">
        <w:rPr>
          <w:rFonts w:ascii="Times New Roman" w:hAnsi="Times New Roman"/>
          <w:sz w:val="24"/>
        </w:rPr>
        <w:t xml:space="preserve">Minimalno 40% površine zone mora zauzimati uređeni park, zasađen visokim i niskim zelenilom; </w:t>
      </w:r>
    </w:p>
    <w:p w14:paraId="3CC1E916" w14:textId="77777777" w:rsidR="00F27D87" w:rsidRPr="00F27D87" w:rsidRDefault="00F27D87" w:rsidP="00F27D87">
      <w:pPr>
        <w:numPr>
          <w:ilvl w:val="1"/>
          <w:numId w:val="5"/>
        </w:numPr>
        <w:jc w:val="both"/>
        <w:rPr>
          <w:rFonts w:ascii="Times New Roman" w:hAnsi="Times New Roman"/>
          <w:snapToGrid w:val="0"/>
          <w:sz w:val="24"/>
        </w:rPr>
      </w:pPr>
      <w:r w:rsidRPr="00F27D87">
        <w:rPr>
          <w:rFonts w:ascii="Times New Roman" w:hAnsi="Times New Roman"/>
          <w:sz w:val="24"/>
        </w:rPr>
        <w:t>Ne dopušta se nikakva gradnja, osim uređenja pješačke šetnice, u pojasu 20 m od obalnog ruba rijeke Žrnovnice i mrtvog rukavca. Obalni rub se definira kao postojeći rub prema digitalnoj ortofoto karti iz 2011. godine. U sklopu tog zahvata omogućava se gradnja pješačkog prolaza ispod postojećeg mosta (državna cesta D8), duž istočnog upornjaka, koji bi služio kao poveznica između obalne šetnice i šetnice uz rijeku Žrnovnicu;</w:t>
      </w:r>
    </w:p>
    <w:p w14:paraId="7617CE5A" w14:textId="77777777" w:rsidR="00F27D87" w:rsidRPr="00F27D87" w:rsidRDefault="00F27D87" w:rsidP="00F27D87">
      <w:pPr>
        <w:numPr>
          <w:ilvl w:val="1"/>
          <w:numId w:val="5"/>
        </w:numPr>
        <w:jc w:val="both"/>
        <w:rPr>
          <w:rFonts w:ascii="Times New Roman" w:hAnsi="Times New Roman"/>
          <w:snapToGrid w:val="0"/>
          <w:sz w:val="24"/>
        </w:rPr>
      </w:pPr>
      <w:r w:rsidRPr="00F27D87">
        <w:rPr>
          <w:rFonts w:ascii="Times New Roman" w:hAnsi="Times New Roman"/>
          <w:sz w:val="24"/>
        </w:rPr>
        <w:t xml:space="preserve">U zoni je potrebno osigurati prostor za smještaj vozila u mirovanju prema tabeli iz </w:t>
      </w:r>
      <w:r w:rsidRPr="00F27D87">
        <w:rPr>
          <w:rFonts w:ascii="Times New Roman" w:hAnsi="Times New Roman"/>
          <w:snapToGrid w:val="0"/>
          <w:sz w:val="24"/>
        </w:rPr>
        <w:t>članka 53. ovih Odredbi;</w:t>
      </w:r>
    </w:p>
    <w:p w14:paraId="0A5438FA" w14:textId="77777777" w:rsidR="00F27D87" w:rsidRPr="00F27D87" w:rsidRDefault="00F27D87" w:rsidP="009B2946">
      <w:pPr>
        <w:numPr>
          <w:ilvl w:val="0"/>
          <w:numId w:val="12"/>
        </w:numPr>
        <w:jc w:val="both"/>
        <w:rPr>
          <w:rFonts w:ascii="Times New Roman" w:hAnsi="Times New Roman"/>
          <w:sz w:val="24"/>
        </w:rPr>
      </w:pPr>
      <w:r w:rsidRPr="00F27D87">
        <w:rPr>
          <w:rFonts w:ascii="Times New Roman" w:hAnsi="Times New Roman"/>
          <w:sz w:val="24"/>
        </w:rPr>
        <w:t>U dijelu ove zone koji graniči sa postojećom državnom cestom D8 omogućava se gradnja benzinske postaje te građevina namijenjenih poslovnim sadržajima - trgovini, pod općim uvjetima građenja iz ove točke, a za koje će se detaljniji uvjeti građenja utvrditi u UPU-u. Obzirom na blizinu rijeke Žrnovnice i mora za građenje benzinske postaje potrebno je izraditi procjenu utjecaja na okoliš;</w:t>
      </w:r>
    </w:p>
    <w:p w14:paraId="5C1A800C" w14:textId="77777777" w:rsidR="00F27D87" w:rsidRPr="00F27D87" w:rsidRDefault="00F27D87" w:rsidP="009B2946">
      <w:pPr>
        <w:numPr>
          <w:ilvl w:val="0"/>
          <w:numId w:val="12"/>
        </w:numPr>
        <w:jc w:val="both"/>
        <w:rPr>
          <w:rFonts w:ascii="Times New Roman" w:hAnsi="Times New Roman"/>
          <w:sz w:val="24"/>
        </w:rPr>
      </w:pPr>
      <w:r w:rsidRPr="00F27D87">
        <w:rPr>
          <w:rFonts w:ascii="Times New Roman" w:hAnsi="Times New Roman"/>
          <w:sz w:val="24"/>
        </w:rPr>
        <w:t xml:space="preserve">Izgradnja u ovom području može se odvijati jedino na temelju UPU-a, koji mora obuhvatiti cijelu zonu; </w:t>
      </w:r>
    </w:p>
    <w:p w14:paraId="7FAF3328" w14:textId="77777777" w:rsidR="00F27D87" w:rsidRPr="00F27D87" w:rsidRDefault="00F27D87" w:rsidP="009B2946">
      <w:pPr>
        <w:numPr>
          <w:ilvl w:val="0"/>
          <w:numId w:val="12"/>
        </w:numPr>
        <w:jc w:val="both"/>
        <w:rPr>
          <w:rFonts w:ascii="Times New Roman" w:hAnsi="Times New Roman"/>
          <w:snapToGrid w:val="0"/>
          <w:sz w:val="24"/>
        </w:rPr>
      </w:pPr>
      <w:r w:rsidRPr="00F27D87">
        <w:rPr>
          <w:rFonts w:ascii="Times New Roman" w:hAnsi="Times New Roman"/>
          <w:snapToGrid w:val="0"/>
          <w:sz w:val="24"/>
        </w:rPr>
        <w:t>Odvodnja otpadnih voda mora biti riješena zatvorenim kanalizacijskim sustavom s pročišćavanjem.</w:t>
      </w:r>
    </w:p>
    <w:p w14:paraId="7F4A8DD3" w14:textId="77777777" w:rsidR="00F27D87" w:rsidRPr="00F27D87" w:rsidRDefault="00F27D87" w:rsidP="00F27D87">
      <w:pPr>
        <w:jc w:val="both"/>
        <w:rPr>
          <w:rFonts w:ascii="Times New Roman" w:hAnsi="Times New Roman"/>
          <w:snapToGrid w:val="0"/>
          <w:sz w:val="24"/>
        </w:rPr>
      </w:pPr>
    </w:p>
    <w:p w14:paraId="6A2FC113"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r w:rsidRPr="00F27D87">
        <w:rPr>
          <w:rFonts w:ascii="Times New Roman" w:hAnsi="Times New Roman"/>
          <w:b/>
          <w:sz w:val="24"/>
        </w:rPr>
        <w:t>Članak 40.</w:t>
      </w:r>
    </w:p>
    <w:p w14:paraId="450EE59F" w14:textId="77777777" w:rsidR="00F27D87" w:rsidRDefault="00F27D87" w:rsidP="00F27D87">
      <w:pPr>
        <w:jc w:val="center"/>
        <w:rPr>
          <w:rFonts w:ascii="Times New Roman" w:hAnsi="Times New Roman"/>
          <w:snapToGrid w:val="0"/>
          <w:sz w:val="24"/>
        </w:rPr>
      </w:pPr>
      <w:r w:rsidRPr="00F27D87">
        <w:rPr>
          <w:rFonts w:ascii="Times New Roman" w:hAnsi="Times New Roman"/>
          <w:snapToGrid w:val="0"/>
          <w:sz w:val="24"/>
        </w:rPr>
        <w:t>Brisan.</w:t>
      </w:r>
    </w:p>
    <w:p w14:paraId="6455ADA7" w14:textId="77777777" w:rsidR="00F27D87" w:rsidRPr="00F27D87" w:rsidRDefault="00F27D87" w:rsidP="00F27D87">
      <w:pPr>
        <w:jc w:val="center"/>
        <w:rPr>
          <w:rFonts w:ascii="Times New Roman" w:hAnsi="Times New Roman"/>
          <w:snapToGrid w:val="0"/>
          <w:sz w:val="24"/>
        </w:rPr>
      </w:pPr>
    </w:p>
    <w:p w14:paraId="26693585" w14:textId="77777777" w:rsidR="00F27D87" w:rsidRPr="00F27D87" w:rsidRDefault="00F27D87" w:rsidP="00F27D87">
      <w:pPr>
        <w:pStyle w:val="Naslov1"/>
        <w:rPr>
          <w:rFonts w:ascii="Times New Roman" w:hAnsi="Times New Roman" w:cs="Times New Roman"/>
          <w:color w:val="auto"/>
          <w:sz w:val="24"/>
          <w:szCs w:val="24"/>
        </w:rPr>
      </w:pPr>
      <w:bookmarkStart w:id="55" w:name="_Toc157632774"/>
      <w:r w:rsidRPr="00F27D87">
        <w:rPr>
          <w:rFonts w:ascii="Times New Roman" w:hAnsi="Times New Roman" w:cs="Times New Roman"/>
          <w:color w:val="auto"/>
          <w:sz w:val="24"/>
          <w:szCs w:val="24"/>
        </w:rPr>
        <w:lastRenderedPageBreak/>
        <w:t>4. UVJETI SMJEŠTAJA DRUŠTVENIH DJELATNOSTI</w:t>
      </w:r>
      <w:bookmarkEnd w:id="55"/>
    </w:p>
    <w:p w14:paraId="2D370290"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b/>
          <w:sz w:val="24"/>
        </w:rPr>
      </w:pPr>
    </w:p>
    <w:p w14:paraId="326A2096"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jc w:val="center"/>
        <w:rPr>
          <w:rFonts w:ascii="Times New Roman" w:hAnsi="Times New Roman"/>
          <w:b/>
          <w:sz w:val="24"/>
        </w:rPr>
      </w:pPr>
      <w:r w:rsidRPr="00F27D87">
        <w:rPr>
          <w:rFonts w:ascii="Times New Roman" w:hAnsi="Times New Roman"/>
          <w:b/>
          <w:sz w:val="24"/>
        </w:rPr>
        <w:t>Članak 41.</w:t>
      </w:r>
    </w:p>
    <w:p w14:paraId="2C70DEE7" w14:textId="77777777" w:rsidR="00F27D87" w:rsidRPr="00F27D87" w:rsidRDefault="00F27D87" w:rsidP="00F27D87">
      <w:pPr>
        <w:jc w:val="both"/>
        <w:rPr>
          <w:rFonts w:ascii="Times New Roman" w:hAnsi="Times New Roman"/>
          <w:sz w:val="24"/>
        </w:rPr>
      </w:pPr>
      <w:r w:rsidRPr="00F27D87">
        <w:rPr>
          <w:rFonts w:ascii="Times New Roman" w:hAnsi="Times New Roman"/>
          <w:sz w:val="24"/>
        </w:rPr>
        <w:t>(1) Građevinama društvenih djelatnosti smatraju se:</w:t>
      </w:r>
    </w:p>
    <w:p w14:paraId="0124178B" w14:textId="77777777" w:rsidR="00F27D87" w:rsidRPr="00F27D87" w:rsidRDefault="00F27D87" w:rsidP="00F27D87">
      <w:pPr>
        <w:pStyle w:val="Odlomakpopisa"/>
        <w:numPr>
          <w:ilvl w:val="0"/>
          <w:numId w:val="5"/>
        </w:numPr>
        <w:ind w:left="357" w:hanging="357"/>
        <w:jc w:val="both"/>
        <w:rPr>
          <w:rFonts w:ascii="Times New Roman" w:hAnsi="Times New Roman"/>
          <w:sz w:val="24"/>
        </w:rPr>
      </w:pPr>
      <w:r w:rsidRPr="00F27D87">
        <w:rPr>
          <w:rFonts w:ascii="Times New Roman" w:hAnsi="Times New Roman"/>
          <w:sz w:val="24"/>
        </w:rPr>
        <w:t xml:space="preserve">građevine školske i predškolske djelatnosti (jaslice, dječji vrtić, osnovna škola – matična/područna odjeljenja, srednja škola, visokoškolska ustanova i sl.), </w:t>
      </w:r>
    </w:p>
    <w:p w14:paraId="60A7D7E1" w14:textId="77777777" w:rsidR="00F27D87" w:rsidRPr="00F27D87" w:rsidRDefault="00F27D87" w:rsidP="00F27D87">
      <w:pPr>
        <w:pStyle w:val="Odlomakpopisa"/>
        <w:numPr>
          <w:ilvl w:val="0"/>
          <w:numId w:val="5"/>
        </w:numPr>
        <w:ind w:left="357" w:hanging="357"/>
        <w:jc w:val="both"/>
        <w:rPr>
          <w:rFonts w:ascii="Times New Roman" w:hAnsi="Times New Roman"/>
          <w:sz w:val="24"/>
        </w:rPr>
      </w:pPr>
      <w:r w:rsidRPr="00F27D87">
        <w:rPr>
          <w:rFonts w:ascii="Times New Roman" w:hAnsi="Times New Roman"/>
          <w:sz w:val="24"/>
        </w:rPr>
        <w:t>građevine zdravstvene i socijalne djelatnosti (ambulanta, dom zdravlja, depo lijekova, dom umirovljenika, dom za osobe s poteškoćama u razvoju i sl.),</w:t>
      </w:r>
    </w:p>
    <w:p w14:paraId="2211CF46" w14:textId="77777777" w:rsidR="00F27D87" w:rsidRPr="00F27D87" w:rsidRDefault="00F27D87" w:rsidP="00F27D87">
      <w:pPr>
        <w:pStyle w:val="Odlomakpopisa"/>
        <w:numPr>
          <w:ilvl w:val="0"/>
          <w:numId w:val="5"/>
        </w:numPr>
        <w:ind w:left="357" w:hanging="357"/>
        <w:jc w:val="both"/>
        <w:rPr>
          <w:rFonts w:ascii="Times New Roman" w:hAnsi="Times New Roman"/>
          <w:sz w:val="24"/>
        </w:rPr>
      </w:pPr>
      <w:r w:rsidRPr="00F27D87">
        <w:rPr>
          <w:rFonts w:ascii="Times New Roman" w:hAnsi="Times New Roman"/>
          <w:sz w:val="24"/>
        </w:rPr>
        <w:t xml:space="preserve">građevine kulturne djelatnosti (knjižnica, čitaonica, muzej, galerija, kazalište, kino dvorana i sl.), </w:t>
      </w:r>
    </w:p>
    <w:p w14:paraId="20496B07" w14:textId="77777777" w:rsidR="00F27D87" w:rsidRPr="00F27D87" w:rsidRDefault="00F27D87" w:rsidP="00F27D87">
      <w:pPr>
        <w:pStyle w:val="Odlomakpopisa"/>
        <w:numPr>
          <w:ilvl w:val="0"/>
          <w:numId w:val="5"/>
        </w:numPr>
        <w:ind w:left="357" w:hanging="357"/>
        <w:jc w:val="both"/>
        <w:rPr>
          <w:rFonts w:ascii="Times New Roman" w:hAnsi="Times New Roman"/>
          <w:sz w:val="24"/>
        </w:rPr>
      </w:pPr>
      <w:r w:rsidRPr="00F27D87">
        <w:rPr>
          <w:rFonts w:ascii="Times New Roman" w:hAnsi="Times New Roman"/>
          <w:sz w:val="24"/>
        </w:rPr>
        <w:t xml:space="preserve">građevine javne i upravne djelatnosti (općinska uprava, mjesni odbor, sudstvo, vatrogasna i policijska postaja i sl.), </w:t>
      </w:r>
    </w:p>
    <w:p w14:paraId="3B9BA0AB" w14:textId="77777777" w:rsidR="00F27D87" w:rsidRPr="00F27D87" w:rsidRDefault="00F27D87" w:rsidP="00F27D87">
      <w:pPr>
        <w:pStyle w:val="Odlomakpopisa"/>
        <w:numPr>
          <w:ilvl w:val="0"/>
          <w:numId w:val="5"/>
        </w:numPr>
        <w:ind w:left="357" w:hanging="357"/>
        <w:jc w:val="both"/>
        <w:rPr>
          <w:rFonts w:ascii="Times New Roman" w:hAnsi="Times New Roman"/>
          <w:sz w:val="24"/>
        </w:rPr>
      </w:pPr>
      <w:r w:rsidRPr="00F27D87">
        <w:rPr>
          <w:rFonts w:ascii="Times New Roman" w:hAnsi="Times New Roman"/>
          <w:sz w:val="24"/>
        </w:rPr>
        <w:t>vjerske građevine (crkve, samostan, pastoralni centar, kapele i sl.),</w:t>
      </w:r>
    </w:p>
    <w:p w14:paraId="5C6F91A4" w14:textId="77777777" w:rsidR="00F27D87" w:rsidRPr="00F27D87" w:rsidRDefault="00F27D87" w:rsidP="00F27D87">
      <w:pPr>
        <w:jc w:val="both"/>
        <w:rPr>
          <w:rFonts w:ascii="Times New Roman" w:hAnsi="Times New Roman"/>
          <w:sz w:val="24"/>
        </w:rPr>
      </w:pPr>
      <w:r w:rsidRPr="00F27D87">
        <w:rPr>
          <w:rFonts w:ascii="Times New Roman" w:hAnsi="Times New Roman"/>
          <w:sz w:val="24"/>
        </w:rPr>
        <w:t>(2) Smještaj društvenih djelatnosti u posebnim građevinama ili u dijelovima građevina planira se prema uvjetima zadanim ovim Planom i sukladno normativima i standardima iz važećih posebnih propisa.</w:t>
      </w:r>
    </w:p>
    <w:p w14:paraId="3F333265" w14:textId="77777777" w:rsidR="00F27D87" w:rsidRPr="00F27D87" w:rsidRDefault="00F27D87" w:rsidP="00F27D87">
      <w:pPr>
        <w:jc w:val="both"/>
        <w:rPr>
          <w:rFonts w:ascii="Times New Roman" w:hAnsi="Times New Roman"/>
          <w:sz w:val="24"/>
        </w:rPr>
      </w:pPr>
      <w:r w:rsidRPr="00F27D87">
        <w:rPr>
          <w:rFonts w:ascii="Times New Roman" w:hAnsi="Times New Roman"/>
          <w:sz w:val="24"/>
        </w:rPr>
        <w:t>(3) Za izgradnju objekata predškolskog odgoja, osnovnih i srednjih škola mogu se primijeniti drugačiji prostorni parametri od onih iz članka 45., sukladno normativima i standardima iz važećih posebnih propisa (pedagoški standardi i sl.), što se neće smatrati neusklađenošću s ovim Planom.</w:t>
      </w:r>
    </w:p>
    <w:p w14:paraId="2A212329" w14:textId="77777777" w:rsidR="00F27D87" w:rsidRPr="00F27D87" w:rsidRDefault="00F27D87" w:rsidP="00F27D87">
      <w:pPr>
        <w:jc w:val="both"/>
        <w:rPr>
          <w:rFonts w:ascii="Times New Roman" w:hAnsi="Times New Roman"/>
          <w:sz w:val="24"/>
        </w:rPr>
      </w:pPr>
    </w:p>
    <w:p w14:paraId="544EA6E6"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jc w:val="center"/>
        <w:rPr>
          <w:rFonts w:ascii="Times New Roman" w:hAnsi="Times New Roman"/>
          <w:b/>
          <w:sz w:val="24"/>
        </w:rPr>
      </w:pPr>
      <w:r w:rsidRPr="00F27D87">
        <w:rPr>
          <w:rFonts w:ascii="Times New Roman" w:hAnsi="Times New Roman"/>
          <w:b/>
          <w:sz w:val="24"/>
        </w:rPr>
        <w:t>Članak 42.</w:t>
      </w:r>
    </w:p>
    <w:p w14:paraId="68659893" w14:textId="77777777" w:rsidR="00F27D87" w:rsidRPr="00F27D87" w:rsidRDefault="00F27D87" w:rsidP="00BF439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r w:rsidRPr="00F27D87">
        <w:rPr>
          <w:rFonts w:ascii="Times New Roman" w:hAnsi="Times New Roman"/>
          <w:sz w:val="24"/>
        </w:rPr>
        <w:t>Brisan</w:t>
      </w:r>
    </w:p>
    <w:p w14:paraId="1C9B2322"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p>
    <w:p w14:paraId="069FA021"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r w:rsidRPr="00F27D87">
        <w:rPr>
          <w:rFonts w:ascii="Times New Roman" w:hAnsi="Times New Roman"/>
          <w:b/>
          <w:sz w:val="24"/>
        </w:rPr>
        <w:t>Članak 43.</w:t>
      </w:r>
    </w:p>
    <w:p w14:paraId="34CEBE1F" w14:textId="77777777" w:rsidR="00F27D87" w:rsidRPr="00F27D87" w:rsidRDefault="00F27D87" w:rsidP="00BF439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r w:rsidRPr="00F27D87">
        <w:rPr>
          <w:rFonts w:ascii="Times New Roman" w:hAnsi="Times New Roman"/>
          <w:sz w:val="24"/>
        </w:rPr>
        <w:t>Brisan</w:t>
      </w:r>
    </w:p>
    <w:p w14:paraId="7A608493"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dstrike/>
          <w:sz w:val="24"/>
        </w:rPr>
      </w:pPr>
    </w:p>
    <w:p w14:paraId="63CAE905"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r w:rsidRPr="00F27D87">
        <w:rPr>
          <w:rFonts w:ascii="Times New Roman" w:hAnsi="Times New Roman"/>
          <w:b/>
          <w:sz w:val="24"/>
        </w:rPr>
        <w:t>Članak 44.</w:t>
      </w:r>
    </w:p>
    <w:p w14:paraId="7A5A5B20" w14:textId="77777777" w:rsidR="00F27D87" w:rsidRPr="00F27D87" w:rsidRDefault="00F27D87" w:rsidP="00BF439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r w:rsidRPr="00F27D87">
        <w:rPr>
          <w:rFonts w:ascii="Times New Roman" w:hAnsi="Times New Roman"/>
          <w:sz w:val="24"/>
        </w:rPr>
        <w:t>Brisan</w:t>
      </w:r>
    </w:p>
    <w:p w14:paraId="7766D38E" w14:textId="77777777" w:rsidR="00F27D87" w:rsidRPr="00F27D87" w:rsidRDefault="00F27D87" w:rsidP="00F27D87">
      <w:pPr>
        <w:numPr>
          <w:ilvl w:val="12"/>
          <w:numId w:val="0"/>
        </w:numPr>
        <w:tabs>
          <w:tab w:val="left" w:pos="360"/>
        </w:tabs>
        <w:jc w:val="center"/>
        <w:rPr>
          <w:rFonts w:ascii="Times New Roman" w:hAnsi="Times New Roman"/>
          <w:b/>
          <w:sz w:val="24"/>
        </w:rPr>
      </w:pPr>
    </w:p>
    <w:p w14:paraId="3ECEF562" w14:textId="77777777" w:rsidR="00F27D87" w:rsidRPr="00F27D87" w:rsidRDefault="00F27D87" w:rsidP="00F27D87">
      <w:pPr>
        <w:numPr>
          <w:ilvl w:val="12"/>
          <w:numId w:val="0"/>
        </w:numPr>
        <w:tabs>
          <w:tab w:val="left" w:pos="360"/>
        </w:tabs>
        <w:jc w:val="center"/>
        <w:rPr>
          <w:rFonts w:ascii="Times New Roman" w:hAnsi="Times New Roman"/>
          <w:b/>
          <w:sz w:val="24"/>
        </w:rPr>
      </w:pPr>
      <w:r w:rsidRPr="00F27D87">
        <w:rPr>
          <w:rFonts w:ascii="Times New Roman" w:hAnsi="Times New Roman"/>
          <w:b/>
          <w:sz w:val="24"/>
        </w:rPr>
        <w:t>Članak 45.</w:t>
      </w:r>
    </w:p>
    <w:p w14:paraId="24A881C0"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(1) Građevine za društvene djelatnosti mogu se graditi u zoni isključive namjene (društvene, proizvodne i poslovne) u okviru građevinskog područja naselja prema sljedećim uvjetima,</w:t>
      </w:r>
      <w:r w:rsidRPr="00F27D87">
        <w:rPr>
          <w:rFonts w:ascii="Times New Roman" w:hAnsi="Times New Roman"/>
          <w:sz w:val="24"/>
        </w:rPr>
        <w:t xml:space="preserve"> </w:t>
      </w:r>
      <w:r w:rsidRPr="00F27D87">
        <w:rPr>
          <w:rFonts w:ascii="Times New Roman" w:hAnsi="Times New Roman"/>
          <w:snapToGrid w:val="0"/>
          <w:sz w:val="24"/>
        </w:rPr>
        <w:t>ako ovim odredbama nije drugačije određeno:</w:t>
      </w:r>
    </w:p>
    <w:p w14:paraId="6F8671B9" w14:textId="77777777" w:rsidR="00F27D87" w:rsidRPr="00F27D87" w:rsidRDefault="00F27D87" w:rsidP="009B2946">
      <w:pPr>
        <w:numPr>
          <w:ilvl w:val="0"/>
          <w:numId w:val="13"/>
        </w:numPr>
        <w:jc w:val="both"/>
        <w:rPr>
          <w:rFonts w:ascii="Times New Roman" w:hAnsi="Times New Roman"/>
          <w:snapToGrid w:val="0"/>
          <w:sz w:val="24"/>
        </w:rPr>
      </w:pPr>
      <w:r w:rsidRPr="00F27D87">
        <w:rPr>
          <w:rFonts w:ascii="Times New Roman" w:hAnsi="Times New Roman"/>
          <w:snapToGrid w:val="0"/>
          <w:sz w:val="24"/>
        </w:rPr>
        <w:t xml:space="preserve">građevna čestica mora imati pristup na postojeću prometnu površinu minimalne širine 5,5 m ili prethodno mora biti izdana građevinska dozvola za građenje takve prometne površine, </w:t>
      </w:r>
    </w:p>
    <w:p w14:paraId="13C5B148" w14:textId="77777777" w:rsidR="00F27D87" w:rsidRPr="00F27D87" w:rsidRDefault="00F27D87" w:rsidP="009B2946">
      <w:pPr>
        <w:pStyle w:val="Odlomakpopisa"/>
        <w:numPr>
          <w:ilvl w:val="0"/>
          <w:numId w:val="48"/>
        </w:numPr>
        <w:contextualSpacing w:val="0"/>
        <w:jc w:val="both"/>
        <w:rPr>
          <w:rFonts w:ascii="Times New Roman" w:hAnsi="Times New Roman"/>
          <w:sz w:val="24"/>
        </w:rPr>
      </w:pPr>
      <w:r w:rsidRPr="00F27D87">
        <w:rPr>
          <w:rFonts w:ascii="Times New Roman" w:hAnsi="Times New Roman"/>
          <w:sz w:val="24"/>
        </w:rPr>
        <w:t>minimalna površina građevne čestice je 800 m²,</w:t>
      </w:r>
    </w:p>
    <w:p w14:paraId="222EE05D" w14:textId="77777777" w:rsidR="00F27D87" w:rsidRPr="00F27D87" w:rsidRDefault="00F27D87" w:rsidP="009B2946">
      <w:pPr>
        <w:pStyle w:val="Odlomakpopisa"/>
        <w:numPr>
          <w:ilvl w:val="0"/>
          <w:numId w:val="48"/>
        </w:numPr>
        <w:contextualSpacing w:val="0"/>
        <w:jc w:val="both"/>
        <w:rPr>
          <w:rFonts w:ascii="Times New Roman" w:hAnsi="Times New Roman"/>
          <w:sz w:val="24"/>
        </w:rPr>
      </w:pPr>
      <w:r w:rsidRPr="00F27D87">
        <w:rPr>
          <w:rFonts w:ascii="Times New Roman" w:hAnsi="Times New Roman"/>
          <w:sz w:val="24"/>
        </w:rPr>
        <w:t>maksimalni koeficijenti izgrađenosti i iskorištenosti građevne čestice su: kig = 0,6; kisN = 2,0;</w:t>
      </w:r>
    </w:p>
    <w:p w14:paraId="7B621504" w14:textId="77777777" w:rsidR="00F27D87" w:rsidRPr="00F27D87" w:rsidRDefault="00F27D87" w:rsidP="009B2946">
      <w:pPr>
        <w:pStyle w:val="Odlomakpopisa"/>
        <w:numPr>
          <w:ilvl w:val="0"/>
          <w:numId w:val="48"/>
        </w:numPr>
        <w:contextualSpacing w:val="0"/>
        <w:jc w:val="both"/>
        <w:rPr>
          <w:rFonts w:ascii="Times New Roman" w:hAnsi="Times New Roman"/>
          <w:sz w:val="24"/>
        </w:rPr>
      </w:pPr>
      <w:r w:rsidRPr="00F27D87">
        <w:rPr>
          <w:rFonts w:ascii="Times New Roman" w:hAnsi="Times New Roman"/>
          <w:sz w:val="24"/>
        </w:rPr>
        <w:t>najveći mogući broj etaža građevine je Po+S+P+4, a najveća dozvoljena visina 16,5 m.</w:t>
      </w:r>
    </w:p>
    <w:p w14:paraId="7CCD345C" w14:textId="77777777" w:rsidR="00F27D87" w:rsidRPr="00F27D87" w:rsidRDefault="00F27D87" w:rsidP="009B2946">
      <w:pPr>
        <w:pStyle w:val="Odlomakpopisa"/>
        <w:numPr>
          <w:ilvl w:val="0"/>
          <w:numId w:val="48"/>
        </w:numPr>
        <w:jc w:val="both"/>
        <w:rPr>
          <w:rFonts w:ascii="Times New Roman" w:hAnsi="Times New Roman"/>
          <w:snapToGrid w:val="0"/>
          <w:sz w:val="24"/>
        </w:rPr>
      </w:pPr>
      <w:r w:rsidRPr="00F27D87">
        <w:rPr>
          <w:rFonts w:ascii="Times New Roman" w:hAnsi="Times New Roman"/>
          <w:sz w:val="24"/>
        </w:rPr>
        <w:t>moguća je gradnja više podrumskih etaža za potrebe podzemne garaže</w:t>
      </w:r>
    </w:p>
    <w:p w14:paraId="675E9BA4" w14:textId="77777777" w:rsidR="00F27D87" w:rsidRPr="00F27D87" w:rsidRDefault="00F27D87" w:rsidP="009B2946">
      <w:pPr>
        <w:pStyle w:val="Odlomakpopisa"/>
        <w:numPr>
          <w:ilvl w:val="0"/>
          <w:numId w:val="48"/>
        </w:numPr>
        <w:contextualSpacing w:val="0"/>
        <w:jc w:val="both"/>
        <w:rPr>
          <w:rFonts w:ascii="Times New Roman" w:hAnsi="Times New Roman"/>
          <w:sz w:val="24"/>
        </w:rPr>
      </w:pPr>
      <w:r w:rsidRPr="00F27D87">
        <w:rPr>
          <w:rFonts w:ascii="Times New Roman" w:hAnsi="Times New Roman"/>
          <w:sz w:val="24"/>
        </w:rPr>
        <w:t>minimalna udaljenost nadzemnog dijela građevine od granica građevne čestice iznosi 4,0 m;</w:t>
      </w:r>
    </w:p>
    <w:p w14:paraId="3385C3E9" w14:textId="77777777" w:rsidR="00F27D87" w:rsidRPr="00F27D87" w:rsidRDefault="00F27D87" w:rsidP="009B2946">
      <w:pPr>
        <w:pStyle w:val="Odlomakpopisa"/>
        <w:numPr>
          <w:ilvl w:val="0"/>
          <w:numId w:val="48"/>
        </w:numPr>
        <w:contextualSpacing w:val="0"/>
        <w:jc w:val="both"/>
        <w:rPr>
          <w:rFonts w:ascii="Times New Roman" w:hAnsi="Times New Roman"/>
          <w:sz w:val="24"/>
        </w:rPr>
      </w:pPr>
      <w:r w:rsidRPr="00F27D87">
        <w:rPr>
          <w:rFonts w:ascii="Times New Roman" w:hAnsi="Times New Roman"/>
          <w:sz w:val="24"/>
        </w:rPr>
        <w:t>smještaj vozila se rješava na građevnoj čestici prema normativima iz članka 53. ovih Odredbi;</w:t>
      </w:r>
    </w:p>
    <w:p w14:paraId="2DB9999D" w14:textId="77777777" w:rsidR="00F27D87" w:rsidRPr="00F27D87" w:rsidRDefault="00F27D87" w:rsidP="009B2946">
      <w:pPr>
        <w:pStyle w:val="Odlomakpopisa"/>
        <w:numPr>
          <w:ilvl w:val="0"/>
          <w:numId w:val="48"/>
        </w:numPr>
        <w:jc w:val="both"/>
        <w:rPr>
          <w:rFonts w:ascii="Times New Roman" w:hAnsi="Times New Roman"/>
          <w:snapToGrid w:val="0"/>
          <w:sz w:val="24"/>
        </w:rPr>
      </w:pPr>
      <w:r w:rsidRPr="00F27D87">
        <w:rPr>
          <w:rFonts w:ascii="Times New Roman" w:hAnsi="Times New Roman"/>
          <w:snapToGrid w:val="0"/>
          <w:sz w:val="24"/>
        </w:rPr>
        <w:t>najmanje 15% površine građevne čestice treba biti ozelenjeno i uređeno kao hortikulturno uređeni i ujedno vodopropusni teren (procjedna, upojna površina).</w:t>
      </w:r>
    </w:p>
    <w:p w14:paraId="4446D8F4"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(2) Građevine za društvene</w:t>
      </w:r>
      <w:r w:rsidRPr="00F27D87">
        <w:rPr>
          <w:rFonts w:ascii="Times New Roman" w:hAnsi="Times New Roman"/>
          <w:b/>
          <w:snapToGrid w:val="0"/>
          <w:sz w:val="24"/>
        </w:rPr>
        <w:t xml:space="preserve"> </w:t>
      </w:r>
      <w:r w:rsidRPr="00F27D87">
        <w:rPr>
          <w:rFonts w:ascii="Times New Roman" w:hAnsi="Times New Roman"/>
          <w:snapToGrid w:val="0"/>
          <w:sz w:val="24"/>
        </w:rPr>
        <w:t>djelatnosti mogu se graditi unutar građevinskog područja naselja mješovite namjene prema uvjetima iz prethodnog stavka, pri čemu ovim odredbama nisu predviđene iznimke, osim onih u stavcima 4. i 5. ovog članka.</w:t>
      </w:r>
    </w:p>
    <w:p w14:paraId="6CFDD5F7"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(3) U sklopu građevine za društvene djelatnosti, koja se gradi unutar zona mješovite namjene, omogućava se smještaj pratećih sadržaja (ugostiteljstvo, trgovina) na najviše 20% ukupne bruto građevinske površine (BRP).</w:t>
      </w:r>
    </w:p>
    <w:p w14:paraId="61064FF3"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(4) Iznimno od uvjeta iz stavaka 1. i 2, visina vjerskih građevina može biti i veća u skladu s obilježjima građevina, samo za zvonik.</w:t>
      </w:r>
    </w:p>
    <w:p w14:paraId="4A361AC8"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lastRenderedPageBreak/>
        <w:t>(5) Iznimno od uvjeta iz stavaka 1. i 2., samostalne građevine predškolskih ustanova (dječjih vrtića i jaslica) i osnovnih škola mogu biti najviše etažnosti Po/S+P+2.</w:t>
      </w:r>
    </w:p>
    <w:p w14:paraId="18AE4E04" w14:textId="77777777" w:rsidR="00F27D87" w:rsidRPr="00F27D87" w:rsidRDefault="00F27D87" w:rsidP="00F27D87">
      <w:pPr>
        <w:jc w:val="both"/>
        <w:rPr>
          <w:rFonts w:ascii="Times New Roman" w:hAnsi="Times New Roman"/>
          <w:snapToGrid w:val="0"/>
          <w:sz w:val="24"/>
        </w:rPr>
      </w:pPr>
    </w:p>
    <w:p w14:paraId="71F39D62" w14:textId="77777777" w:rsidR="00F27D87" w:rsidRPr="00F27D87" w:rsidRDefault="00F27D87" w:rsidP="00F27D87">
      <w:pPr>
        <w:numPr>
          <w:ilvl w:val="12"/>
          <w:numId w:val="0"/>
        </w:numPr>
        <w:tabs>
          <w:tab w:val="left" w:pos="360"/>
        </w:tabs>
        <w:jc w:val="center"/>
        <w:rPr>
          <w:rFonts w:ascii="Times New Roman" w:hAnsi="Times New Roman"/>
          <w:b/>
          <w:sz w:val="24"/>
        </w:rPr>
      </w:pPr>
      <w:r w:rsidRPr="00F27D87">
        <w:rPr>
          <w:rFonts w:ascii="Times New Roman" w:hAnsi="Times New Roman"/>
          <w:b/>
          <w:sz w:val="24"/>
        </w:rPr>
        <w:t>Članak 45.a</w:t>
      </w:r>
    </w:p>
    <w:p w14:paraId="29E99FB4"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xml:space="preserve">(1) Uz postojeću osnovnu školu Strožanac </w:t>
      </w:r>
      <w:bookmarkStart w:id="56" w:name="_Hlk101257976"/>
      <w:r w:rsidRPr="00F27D87">
        <w:rPr>
          <w:rFonts w:ascii="Times New Roman" w:hAnsi="Times New Roman"/>
          <w:snapToGrid w:val="0"/>
          <w:sz w:val="24"/>
        </w:rPr>
        <w:t>(u zoni namjene D5)</w:t>
      </w:r>
      <w:bookmarkEnd w:id="56"/>
      <w:r w:rsidRPr="00F27D87">
        <w:rPr>
          <w:rFonts w:ascii="Times New Roman" w:hAnsi="Times New Roman"/>
          <w:snapToGrid w:val="0"/>
          <w:sz w:val="24"/>
        </w:rPr>
        <w:t xml:space="preserve"> omogućava se gradnja sportske dvorane s pratećim sadržajima, uređenje vanjskih terena i organizacija parkiranja na građevnoj čestici.</w:t>
      </w:r>
    </w:p>
    <w:p w14:paraId="02A093D6"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(2) Uvjeti za gradnju sportske dvorane su sljedeći:</w:t>
      </w:r>
    </w:p>
    <w:p w14:paraId="65542B3E" w14:textId="77777777" w:rsidR="00F27D87" w:rsidRPr="00F27D87" w:rsidRDefault="00F27D87" w:rsidP="009B2946">
      <w:pPr>
        <w:pStyle w:val="Odlomakpopisa"/>
        <w:numPr>
          <w:ilvl w:val="0"/>
          <w:numId w:val="47"/>
        </w:numPr>
        <w:tabs>
          <w:tab w:val="left" w:pos="851"/>
        </w:tabs>
        <w:jc w:val="both"/>
        <w:rPr>
          <w:rFonts w:ascii="Times New Roman" w:hAnsi="Times New Roman"/>
          <w:sz w:val="24"/>
        </w:rPr>
      </w:pPr>
      <w:bookmarkStart w:id="57" w:name="_Hlk101870873"/>
      <w:r w:rsidRPr="00F27D87">
        <w:rPr>
          <w:rFonts w:ascii="Times New Roman" w:hAnsi="Times New Roman"/>
          <w:sz w:val="24"/>
        </w:rPr>
        <w:t>propisuje se obveza izrade cjelovitog idejnog rješenja kao osnove za izradu projektne dokumentacije temeljem koje će se ishoditi akt za provedbu Plana. Prije početka izrade projektne dokumentacije idejno rješenje mora odobriti Općinsko vijeće.</w:t>
      </w:r>
    </w:p>
    <w:bookmarkEnd w:id="57"/>
    <w:p w14:paraId="690BD3B2" w14:textId="77777777" w:rsidR="00F27D87" w:rsidRPr="00F27D87" w:rsidRDefault="00F27D87" w:rsidP="009B2946">
      <w:pPr>
        <w:pStyle w:val="Odlomakpopisa"/>
        <w:numPr>
          <w:ilvl w:val="0"/>
          <w:numId w:val="47"/>
        </w:numPr>
        <w:tabs>
          <w:tab w:val="left" w:pos="851"/>
        </w:tabs>
        <w:jc w:val="both"/>
        <w:rPr>
          <w:rFonts w:ascii="Times New Roman" w:hAnsi="Times New Roman"/>
          <w:sz w:val="24"/>
        </w:rPr>
      </w:pPr>
      <w:r w:rsidRPr="00F27D87">
        <w:rPr>
          <w:rFonts w:ascii="Times New Roman" w:hAnsi="Times New Roman"/>
          <w:sz w:val="24"/>
        </w:rPr>
        <w:t>minimalna površina građevne čestice 4000 m2;</w:t>
      </w:r>
    </w:p>
    <w:p w14:paraId="05C55345" w14:textId="77777777" w:rsidR="00F27D87" w:rsidRPr="00F27D87" w:rsidRDefault="00F27D87" w:rsidP="009B2946">
      <w:pPr>
        <w:pStyle w:val="Odlomakpopisa"/>
        <w:numPr>
          <w:ilvl w:val="0"/>
          <w:numId w:val="47"/>
        </w:numPr>
        <w:tabs>
          <w:tab w:val="left" w:pos="851"/>
        </w:tabs>
        <w:jc w:val="both"/>
        <w:rPr>
          <w:rFonts w:ascii="Times New Roman" w:hAnsi="Times New Roman"/>
          <w:sz w:val="24"/>
        </w:rPr>
      </w:pPr>
      <w:r w:rsidRPr="00F27D87">
        <w:rPr>
          <w:rFonts w:ascii="Times New Roman" w:hAnsi="Times New Roman"/>
          <w:sz w:val="24"/>
        </w:rPr>
        <w:t>maksimalni koeficijent izgrađenosti kigP= 0,6;</w:t>
      </w:r>
    </w:p>
    <w:p w14:paraId="7E183E5A" w14:textId="77777777" w:rsidR="00F27D87" w:rsidRPr="00F27D87" w:rsidRDefault="00F27D87" w:rsidP="009B2946">
      <w:pPr>
        <w:pStyle w:val="Odlomakpopisa"/>
        <w:numPr>
          <w:ilvl w:val="0"/>
          <w:numId w:val="47"/>
        </w:numPr>
        <w:tabs>
          <w:tab w:val="left" w:pos="851"/>
        </w:tabs>
        <w:jc w:val="both"/>
        <w:rPr>
          <w:rFonts w:ascii="Times New Roman" w:hAnsi="Times New Roman"/>
          <w:sz w:val="24"/>
        </w:rPr>
      </w:pPr>
      <w:r w:rsidRPr="00F27D87">
        <w:rPr>
          <w:rFonts w:ascii="Times New Roman" w:hAnsi="Times New Roman"/>
          <w:sz w:val="24"/>
        </w:rPr>
        <w:t>maksimalni koeficijent izgrađenosti kigN = 0,6;</w:t>
      </w:r>
    </w:p>
    <w:p w14:paraId="031CFD0F" w14:textId="77777777" w:rsidR="00F27D87" w:rsidRPr="00F27D87" w:rsidRDefault="00F27D87" w:rsidP="009B2946">
      <w:pPr>
        <w:pStyle w:val="Odlomakpopisa"/>
        <w:numPr>
          <w:ilvl w:val="0"/>
          <w:numId w:val="47"/>
        </w:numPr>
        <w:tabs>
          <w:tab w:val="left" w:pos="851"/>
        </w:tabs>
        <w:jc w:val="both"/>
        <w:rPr>
          <w:rFonts w:ascii="Times New Roman" w:hAnsi="Times New Roman"/>
          <w:sz w:val="24"/>
        </w:rPr>
      </w:pPr>
      <w:r w:rsidRPr="00F27D87">
        <w:rPr>
          <w:rFonts w:ascii="Times New Roman" w:hAnsi="Times New Roman"/>
          <w:sz w:val="24"/>
        </w:rPr>
        <w:t>maksimalni nadzemni koeficijent iskorištenosti kisN = 1,2;</w:t>
      </w:r>
    </w:p>
    <w:p w14:paraId="0A24CD64" w14:textId="77777777" w:rsidR="00F27D87" w:rsidRPr="00F27D87" w:rsidRDefault="00F27D87" w:rsidP="009B2946">
      <w:pPr>
        <w:pStyle w:val="Odlomakpopisa"/>
        <w:numPr>
          <w:ilvl w:val="0"/>
          <w:numId w:val="47"/>
        </w:numPr>
        <w:tabs>
          <w:tab w:val="left" w:pos="851"/>
        </w:tabs>
        <w:jc w:val="both"/>
        <w:rPr>
          <w:rFonts w:ascii="Times New Roman" w:hAnsi="Times New Roman"/>
          <w:sz w:val="24"/>
        </w:rPr>
      </w:pPr>
      <w:r w:rsidRPr="00F27D87">
        <w:rPr>
          <w:rFonts w:ascii="Times New Roman" w:hAnsi="Times New Roman"/>
          <w:sz w:val="24"/>
        </w:rPr>
        <w:t>maksimalni broj etaža: Po/S+P+1;</w:t>
      </w:r>
    </w:p>
    <w:p w14:paraId="40E83DDC" w14:textId="77777777" w:rsidR="00F27D87" w:rsidRPr="00F27D87" w:rsidRDefault="00F27D87" w:rsidP="009B2946">
      <w:pPr>
        <w:pStyle w:val="Odlomakpopisa"/>
        <w:numPr>
          <w:ilvl w:val="0"/>
          <w:numId w:val="47"/>
        </w:numPr>
        <w:contextualSpacing w:val="0"/>
        <w:jc w:val="both"/>
        <w:rPr>
          <w:rFonts w:ascii="Times New Roman" w:hAnsi="Times New Roman"/>
          <w:snapToGrid w:val="0"/>
          <w:sz w:val="24"/>
        </w:rPr>
      </w:pPr>
      <w:r w:rsidRPr="00F27D87">
        <w:rPr>
          <w:rFonts w:ascii="Times New Roman" w:hAnsi="Times New Roman"/>
          <w:sz w:val="24"/>
        </w:rPr>
        <w:t xml:space="preserve">maksimalna visina građevine je 16,0 m </w:t>
      </w:r>
      <w:r w:rsidRPr="00F27D87">
        <w:rPr>
          <w:rFonts w:ascii="Times New Roman" w:hAnsi="Times New Roman"/>
          <w:snapToGrid w:val="0"/>
          <w:sz w:val="24"/>
        </w:rPr>
        <w:t>od najniže kote uređenog terena uz građevinu;</w:t>
      </w:r>
    </w:p>
    <w:p w14:paraId="289A0B2A" w14:textId="77777777" w:rsidR="00F27D87" w:rsidRPr="00F27D87" w:rsidRDefault="00F27D87" w:rsidP="009B2946">
      <w:pPr>
        <w:pStyle w:val="Odlomakpopisa"/>
        <w:numPr>
          <w:ilvl w:val="0"/>
          <w:numId w:val="47"/>
        </w:numPr>
        <w:tabs>
          <w:tab w:val="left" w:pos="851"/>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rPr>
      </w:pPr>
      <w:r w:rsidRPr="00F27D87">
        <w:rPr>
          <w:rFonts w:ascii="Times New Roman" w:hAnsi="Times New Roman"/>
          <w:sz w:val="24"/>
        </w:rPr>
        <w:t>udaljenost nadzemnog dijela građevine od prometnice minimalno 5 metara;</w:t>
      </w:r>
    </w:p>
    <w:p w14:paraId="38AB042E" w14:textId="77777777" w:rsidR="00F27D87" w:rsidRPr="00F27D87" w:rsidRDefault="00F27D87" w:rsidP="009B2946">
      <w:pPr>
        <w:pStyle w:val="Odlomakpopisa"/>
        <w:numPr>
          <w:ilvl w:val="0"/>
          <w:numId w:val="47"/>
        </w:numPr>
        <w:tabs>
          <w:tab w:val="left" w:pos="851"/>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rPr>
      </w:pPr>
      <w:r w:rsidRPr="00F27D87">
        <w:rPr>
          <w:rFonts w:ascii="Times New Roman" w:hAnsi="Times New Roman"/>
          <w:sz w:val="24"/>
        </w:rPr>
        <w:t>udaljenost nadzemnog dijela građevine od rubova građevne čestice minimalno 3 metra osim u dijelu prema zapadnoj granici sa katastarskom česticom na kojoj je izgrađena Osnovna škola Strožanac, gdje građevina može biti izgrađena do ruba građevne čestice (planira se „topla veza" s osnovnom školom);</w:t>
      </w:r>
    </w:p>
    <w:p w14:paraId="13CC1BDA" w14:textId="77777777" w:rsidR="00F27D87" w:rsidRPr="00F27D87" w:rsidRDefault="00F27D87" w:rsidP="009B2946">
      <w:pPr>
        <w:pStyle w:val="Odlomakpopisa"/>
        <w:numPr>
          <w:ilvl w:val="0"/>
          <w:numId w:val="47"/>
        </w:numPr>
        <w:tabs>
          <w:tab w:val="left" w:pos="0"/>
          <w:tab w:val="left" w:pos="851"/>
        </w:tabs>
        <w:jc w:val="both"/>
        <w:rPr>
          <w:rFonts w:ascii="Times New Roman" w:hAnsi="Times New Roman"/>
          <w:snapToGrid w:val="0"/>
          <w:sz w:val="24"/>
        </w:rPr>
      </w:pPr>
      <w:r w:rsidRPr="00F27D87">
        <w:rPr>
          <w:rFonts w:ascii="Times New Roman" w:hAnsi="Times New Roman"/>
          <w:sz w:val="24"/>
        </w:rPr>
        <w:t>parkiranje vozila mora se riješiti na građevnoj čestici na način da je potrebno osigurati minimalno 35 PM</w:t>
      </w:r>
      <w:r w:rsidRPr="00F27D87">
        <w:rPr>
          <w:rFonts w:ascii="Times New Roman" w:hAnsi="Times New Roman"/>
          <w:snapToGrid w:val="0"/>
          <w:sz w:val="24"/>
        </w:rPr>
        <w:t>;</w:t>
      </w:r>
    </w:p>
    <w:p w14:paraId="18552415" w14:textId="77777777" w:rsidR="00F27D87" w:rsidRPr="00F27D87" w:rsidRDefault="00F27D87" w:rsidP="009B2946">
      <w:pPr>
        <w:pStyle w:val="Odlomakpopisa"/>
        <w:numPr>
          <w:ilvl w:val="0"/>
          <w:numId w:val="47"/>
        </w:numPr>
        <w:jc w:val="both"/>
        <w:rPr>
          <w:rFonts w:ascii="Times New Roman" w:hAnsi="Times New Roman"/>
          <w:snapToGrid w:val="0"/>
          <w:sz w:val="24"/>
        </w:rPr>
      </w:pPr>
      <w:r w:rsidRPr="00F27D87">
        <w:rPr>
          <w:rFonts w:ascii="Times New Roman" w:hAnsi="Times New Roman"/>
          <w:snapToGrid w:val="0"/>
          <w:sz w:val="24"/>
        </w:rPr>
        <w:t xml:space="preserve">najmanje 10% površine građevne čestice mora biti </w:t>
      </w:r>
      <w:r w:rsidRPr="00F27D87">
        <w:rPr>
          <w:rFonts w:ascii="Times New Roman" w:hAnsi="Times New Roman"/>
          <w:sz w:val="24"/>
        </w:rPr>
        <w:t>vodopropusni teren (procjedna površina).</w:t>
      </w:r>
    </w:p>
    <w:p w14:paraId="155601B6" w14:textId="77777777" w:rsidR="00F27D87" w:rsidRPr="00F27D87" w:rsidRDefault="00F27D87" w:rsidP="00F27D87">
      <w:pPr>
        <w:jc w:val="both"/>
        <w:rPr>
          <w:rFonts w:ascii="Times New Roman" w:hAnsi="Times New Roman"/>
          <w:snapToGrid w:val="0"/>
          <w:sz w:val="24"/>
        </w:rPr>
      </w:pPr>
    </w:p>
    <w:p w14:paraId="1F8C72EB" w14:textId="77777777" w:rsidR="00F27D87" w:rsidRPr="00F27D87" w:rsidRDefault="00F27D87" w:rsidP="00F27D87">
      <w:pPr>
        <w:numPr>
          <w:ilvl w:val="12"/>
          <w:numId w:val="0"/>
        </w:numPr>
        <w:tabs>
          <w:tab w:val="left" w:pos="360"/>
        </w:tabs>
        <w:jc w:val="center"/>
        <w:rPr>
          <w:rFonts w:ascii="Times New Roman" w:hAnsi="Times New Roman"/>
          <w:b/>
          <w:sz w:val="24"/>
        </w:rPr>
      </w:pPr>
      <w:r w:rsidRPr="00F27D87">
        <w:rPr>
          <w:rFonts w:ascii="Times New Roman" w:hAnsi="Times New Roman"/>
          <w:b/>
          <w:sz w:val="24"/>
        </w:rPr>
        <w:t>Članak 45.b</w:t>
      </w:r>
    </w:p>
    <w:p w14:paraId="6A216601" w14:textId="77777777" w:rsidR="00F27D87" w:rsidRPr="00F27D87" w:rsidRDefault="00F27D87" w:rsidP="00F27D87">
      <w:pPr>
        <w:jc w:val="both"/>
        <w:rPr>
          <w:rFonts w:ascii="Times New Roman" w:hAnsi="Times New Roman"/>
          <w:sz w:val="24"/>
        </w:rPr>
      </w:pPr>
      <w:r w:rsidRPr="00F27D87">
        <w:rPr>
          <w:rFonts w:ascii="Times New Roman" w:hAnsi="Times New Roman"/>
          <w:sz w:val="24"/>
        </w:rPr>
        <w:t>(1) Na području Grljevca planirana je nova zona javne i društvene namjene (D8) za potrebe gradnje vjerskih građevina (pastoralni centar, crkva).</w:t>
      </w:r>
    </w:p>
    <w:p w14:paraId="1E531CE4" w14:textId="77777777" w:rsidR="00F27D87" w:rsidRPr="00F27D87" w:rsidRDefault="00F27D87" w:rsidP="00F27D87">
      <w:pPr>
        <w:jc w:val="both"/>
        <w:rPr>
          <w:rFonts w:ascii="Times New Roman" w:hAnsi="Times New Roman"/>
          <w:sz w:val="24"/>
        </w:rPr>
      </w:pPr>
      <w:r w:rsidRPr="00F27D87">
        <w:rPr>
          <w:rFonts w:ascii="Times New Roman" w:hAnsi="Times New Roman"/>
          <w:sz w:val="24"/>
        </w:rPr>
        <w:t xml:space="preserve">(2) Građevine pastoralnog centra i crkve mogu se graditi na istoj građevnoj čestici prema sljedećim uvjetima: </w:t>
      </w:r>
    </w:p>
    <w:p w14:paraId="75881936" w14:textId="77777777" w:rsidR="00F27D87" w:rsidRPr="00F27D87" w:rsidRDefault="00F27D87" w:rsidP="009B2946">
      <w:pPr>
        <w:pStyle w:val="Odlomakpopisa"/>
        <w:numPr>
          <w:ilvl w:val="0"/>
          <w:numId w:val="58"/>
        </w:numPr>
        <w:jc w:val="both"/>
        <w:rPr>
          <w:rFonts w:ascii="Times New Roman" w:hAnsi="Times New Roman"/>
          <w:sz w:val="24"/>
        </w:rPr>
      </w:pPr>
      <w:r w:rsidRPr="00F27D87">
        <w:rPr>
          <w:rFonts w:ascii="Times New Roman" w:hAnsi="Times New Roman"/>
          <w:sz w:val="24"/>
        </w:rPr>
        <w:t>minimalna površina građevne čestice 1000 m²;</w:t>
      </w:r>
    </w:p>
    <w:p w14:paraId="013C2A47" w14:textId="77777777" w:rsidR="00F27D87" w:rsidRPr="00F27D87" w:rsidRDefault="00F27D87" w:rsidP="009B2946">
      <w:pPr>
        <w:pStyle w:val="Odlomakpopisa"/>
        <w:numPr>
          <w:ilvl w:val="0"/>
          <w:numId w:val="58"/>
        </w:numPr>
        <w:jc w:val="both"/>
        <w:rPr>
          <w:rFonts w:ascii="Times New Roman" w:hAnsi="Times New Roman"/>
          <w:sz w:val="24"/>
        </w:rPr>
      </w:pPr>
      <w:r w:rsidRPr="00F27D87">
        <w:rPr>
          <w:rFonts w:ascii="Times New Roman" w:hAnsi="Times New Roman"/>
          <w:sz w:val="24"/>
        </w:rPr>
        <w:t xml:space="preserve">maksimalna tlocrtna površina građevine 600 m²; </w:t>
      </w:r>
    </w:p>
    <w:p w14:paraId="7C2E8A6E" w14:textId="77777777" w:rsidR="00F27D87" w:rsidRPr="00F27D87" w:rsidRDefault="00F27D87" w:rsidP="009B2946">
      <w:pPr>
        <w:pStyle w:val="Odlomakpopisa"/>
        <w:numPr>
          <w:ilvl w:val="0"/>
          <w:numId w:val="58"/>
        </w:numPr>
        <w:jc w:val="both"/>
        <w:rPr>
          <w:rFonts w:ascii="Times New Roman" w:hAnsi="Times New Roman"/>
          <w:sz w:val="24"/>
        </w:rPr>
      </w:pPr>
      <w:r w:rsidRPr="00F27D87">
        <w:rPr>
          <w:rFonts w:ascii="Times New Roman" w:hAnsi="Times New Roman"/>
          <w:sz w:val="24"/>
        </w:rPr>
        <w:t>maksimalni koeficijent izgrađenosti kig = 0,6;</w:t>
      </w:r>
    </w:p>
    <w:p w14:paraId="20819759" w14:textId="77777777" w:rsidR="00F27D87" w:rsidRPr="00F27D87" w:rsidRDefault="00F27D87" w:rsidP="009B2946">
      <w:pPr>
        <w:pStyle w:val="Odlomakpopisa"/>
        <w:numPr>
          <w:ilvl w:val="0"/>
          <w:numId w:val="58"/>
        </w:numPr>
        <w:jc w:val="both"/>
        <w:rPr>
          <w:rFonts w:ascii="Times New Roman" w:hAnsi="Times New Roman"/>
          <w:sz w:val="24"/>
        </w:rPr>
      </w:pPr>
      <w:r w:rsidRPr="00F27D87">
        <w:rPr>
          <w:rFonts w:ascii="Times New Roman" w:hAnsi="Times New Roman"/>
          <w:sz w:val="24"/>
        </w:rPr>
        <w:t xml:space="preserve">maksimalni koeficijent iskorištenosti kis = 2,0; </w:t>
      </w:r>
    </w:p>
    <w:p w14:paraId="2697FA3D" w14:textId="77777777" w:rsidR="00F27D87" w:rsidRPr="00F27D87" w:rsidRDefault="00F27D87" w:rsidP="009B2946">
      <w:pPr>
        <w:pStyle w:val="Odlomakpopisa"/>
        <w:numPr>
          <w:ilvl w:val="0"/>
          <w:numId w:val="58"/>
        </w:numPr>
        <w:jc w:val="both"/>
        <w:rPr>
          <w:rFonts w:ascii="Times New Roman" w:hAnsi="Times New Roman"/>
          <w:sz w:val="24"/>
        </w:rPr>
      </w:pPr>
      <w:r w:rsidRPr="00F27D87">
        <w:rPr>
          <w:rFonts w:ascii="Times New Roman" w:hAnsi="Times New Roman"/>
          <w:sz w:val="24"/>
        </w:rPr>
        <w:t>maksimalni broj etaža Po+P+4;</w:t>
      </w:r>
    </w:p>
    <w:p w14:paraId="2F67C5E3" w14:textId="77777777" w:rsidR="00F27D87" w:rsidRPr="00F27D87" w:rsidRDefault="00F27D87" w:rsidP="009B2946">
      <w:pPr>
        <w:pStyle w:val="Odlomakpopisa"/>
        <w:numPr>
          <w:ilvl w:val="0"/>
          <w:numId w:val="58"/>
        </w:numPr>
        <w:jc w:val="both"/>
        <w:rPr>
          <w:rFonts w:ascii="Times New Roman" w:hAnsi="Times New Roman"/>
          <w:sz w:val="24"/>
        </w:rPr>
      </w:pPr>
      <w:r w:rsidRPr="00F27D87">
        <w:rPr>
          <w:rFonts w:ascii="Times New Roman" w:hAnsi="Times New Roman"/>
          <w:sz w:val="24"/>
        </w:rPr>
        <w:t>visina građevina 16,5 m, osim za zvonik koji može biti i viši;</w:t>
      </w:r>
    </w:p>
    <w:p w14:paraId="3B1F5322" w14:textId="77777777" w:rsidR="00F27D87" w:rsidRPr="00F27D87" w:rsidRDefault="00F27D87" w:rsidP="009B2946">
      <w:pPr>
        <w:pStyle w:val="Odlomakpopisa"/>
        <w:numPr>
          <w:ilvl w:val="0"/>
          <w:numId w:val="58"/>
        </w:numPr>
        <w:jc w:val="both"/>
        <w:rPr>
          <w:rFonts w:ascii="Times New Roman" w:hAnsi="Times New Roman"/>
          <w:sz w:val="24"/>
        </w:rPr>
      </w:pPr>
      <w:r w:rsidRPr="00F27D87">
        <w:rPr>
          <w:rFonts w:ascii="Times New Roman" w:hAnsi="Times New Roman"/>
          <w:sz w:val="24"/>
        </w:rPr>
        <w:t>udaljenost pastoralnog centra i crkve od susjednih građevina ne smije biti manja od polovine visine više građevine;</w:t>
      </w:r>
    </w:p>
    <w:p w14:paraId="3BC505A3" w14:textId="77777777" w:rsidR="00F27D87" w:rsidRPr="00F27D87" w:rsidRDefault="00F27D87" w:rsidP="009B2946">
      <w:pPr>
        <w:pStyle w:val="Odlomakpopisa"/>
        <w:numPr>
          <w:ilvl w:val="0"/>
          <w:numId w:val="58"/>
        </w:numPr>
        <w:jc w:val="both"/>
        <w:rPr>
          <w:rFonts w:ascii="Times New Roman" w:hAnsi="Times New Roman"/>
          <w:sz w:val="24"/>
        </w:rPr>
      </w:pPr>
      <w:r w:rsidRPr="00F27D87">
        <w:rPr>
          <w:rFonts w:ascii="Times New Roman" w:hAnsi="Times New Roman"/>
          <w:sz w:val="24"/>
        </w:rPr>
        <w:t>minimalna udaljenost podruma od granica građevne čestice je 2 m;</w:t>
      </w:r>
    </w:p>
    <w:p w14:paraId="1076003B" w14:textId="77777777" w:rsidR="00F27D87" w:rsidRPr="00F27D87" w:rsidRDefault="00F27D87" w:rsidP="009B2946">
      <w:pPr>
        <w:pStyle w:val="Odlomakpopisa"/>
        <w:numPr>
          <w:ilvl w:val="0"/>
          <w:numId w:val="58"/>
        </w:numPr>
        <w:jc w:val="both"/>
        <w:rPr>
          <w:rFonts w:ascii="Times New Roman" w:hAnsi="Times New Roman"/>
          <w:sz w:val="24"/>
        </w:rPr>
      </w:pPr>
      <w:r w:rsidRPr="00F27D87">
        <w:rPr>
          <w:rFonts w:ascii="Times New Roman" w:hAnsi="Times New Roman"/>
          <w:sz w:val="24"/>
        </w:rPr>
        <w:t>uređenje građevne čestice, njena površina i oblik moraju zadovoljiti sve potrebe planirane izgradnje uz osobitu pažnju prema uređenju površina, odabiru materijala popločenja i organizaciji vanjskog prostora;</w:t>
      </w:r>
    </w:p>
    <w:p w14:paraId="19F38BE3" w14:textId="77777777" w:rsidR="00F27D87" w:rsidRPr="00F27D87" w:rsidRDefault="00F27D87" w:rsidP="009B2946">
      <w:pPr>
        <w:pStyle w:val="Odlomakpopisa"/>
        <w:numPr>
          <w:ilvl w:val="0"/>
          <w:numId w:val="58"/>
        </w:numPr>
        <w:jc w:val="both"/>
        <w:rPr>
          <w:rFonts w:ascii="Times New Roman" w:hAnsi="Times New Roman"/>
          <w:sz w:val="24"/>
        </w:rPr>
      </w:pPr>
      <w:r w:rsidRPr="00F27D87">
        <w:rPr>
          <w:rFonts w:ascii="Times New Roman" w:hAnsi="Times New Roman"/>
          <w:sz w:val="24"/>
        </w:rPr>
        <w:t>udaljenost građevine od regulacijske linije (prometne površine) je najmanje 5,0 m;</w:t>
      </w:r>
    </w:p>
    <w:p w14:paraId="2F4A3CA3" w14:textId="77777777" w:rsidR="00F27D87" w:rsidRPr="00F27D87" w:rsidRDefault="00F27D87" w:rsidP="00F27D87">
      <w:pPr>
        <w:jc w:val="both"/>
        <w:rPr>
          <w:rFonts w:ascii="Times New Roman" w:hAnsi="Times New Roman"/>
          <w:sz w:val="24"/>
        </w:rPr>
      </w:pPr>
      <w:r w:rsidRPr="00F27D87">
        <w:rPr>
          <w:rFonts w:ascii="Times New Roman" w:hAnsi="Times New Roman"/>
          <w:sz w:val="24"/>
        </w:rPr>
        <w:t>(3) Najmanje 30% građevne čestice se mora hortikulturno urediti. Veći dio zelene površine je potrebno urediti kao javni parkovni prostor. Sadnja ukrasnog i zaštitnog zelenila obvezna je na dijelu građevne čestice prema prometnoj površini.</w:t>
      </w:r>
    </w:p>
    <w:p w14:paraId="4E050365" w14:textId="77777777" w:rsidR="00F27D87" w:rsidRPr="00F27D87" w:rsidRDefault="00F27D87" w:rsidP="00F27D87">
      <w:pPr>
        <w:jc w:val="both"/>
        <w:rPr>
          <w:rFonts w:ascii="Times New Roman" w:hAnsi="Times New Roman"/>
          <w:sz w:val="24"/>
        </w:rPr>
      </w:pPr>
      <w:r w:rsidRPr="00F27D87">
        <w:rPr>
          <w:rFonts w:ascii="Times New Roman" w:hAnsi="Times New Roman"/>
          <w:sz w:val="24"/>
        </w:rPr>
        <w:t>(4) Pri gradnji građevina koje su dio kompleksa na jednoj građevnoj čestici potrebno je ostvariti prostornu ravnotežu (kompozicijom, proporcijama, visinom, materijalima i drugim elementima).</w:t>
      </w:r>
    </w:p>
    <w:p w14:paraId="31600CCA" w14:textId="77777777" w:rsidR="00F27D87" w:rsidRPr="00F27D87" w:rsidRDefault="00F27D87" w:rsidP="00F27D87">
      <w:pPr>
        <w:jc w:val="both"/>
        <w:rPr>
          <w:rFonts w:ascii="Times New Roman" w:hAnsi="Times New Roman"/>
          <w:sz w:val="24"/>
        </w:rPr>
      </w:pPr>
      <w:r w:rsidRPr="00F27D87">
        <w:rPr>
          <w:rFonts w:ascii="Times New Roman" w:hAnsi="Times New Roman"/>
          <w:sz w:val="24"/>
        </w:rPr>
        <w:t xml:space="preserve">(5) Otvoreni prostor između pastoralnog centra i crkve potrebno je urediti kao pristupni trg. </w:t>
      </w:r>
    </w:p>
    <w:p w14:paraId="4CD765B8" w14:textId="77777777" w:rsidR="00F27D87" w:rsidRPr="00F27D87" w:rsidRDefault="00F27D87" w:rsidP="00F27D87">
      <w:pPr>
        <w:jc w:val="both"/>
        <w:rPr>
          <w:rFonts w:ascii="Times New Roman" w:hAnsi="Times New Roman"/>
          <w:sz w:val="24"/>
        </w:rPr>
      </w:pPr>
      <w:r w:rsidRPr="00F27D87">
        <w:rPr>
          <w:rFonts w:ascii="Times New Roman" w:hAnsi="Times New Roman"/>
          <w:sz w:val="24"/>
        </w:rPr>
        <w:t>(6) Smještaj vozila se rješava na građevnoj čestici prema uvjetima iz članka 53. ovih Odredbi.</w:t>
      </w:r>
    </w:p>
    <w:p w14:paraId="7E66107E" w14:textId="77777777" w:rsidR="00F27D87" w:rsidRPr="00F27D87" w:rsidRDefault="00F27D87" w:rsidP="00F27D87">
      <w:pPr>
        <w:jc w:val="both"/>
        <w:rPr>
          <w:rFonts w:ascii="Times New Roman" w:hAnsi="Times New Roman"/>
          <w:snapToGrid w:val="0"/>
          <w:sz w:val="24"/>
        </w:rPr>
      </w:pPr>
    </w:p>
    <w:p w14:paraId="2C93AB02" w14:textId="77777777" w:rsidR="00F27D87" w:rsidRPr="00F27D87" w:rsidRDefault="00F27D87" w:rsidP="00F27D87">
      <w:pPr>
        <w:numPr>
          <w:ilvl w:val="12"/>
          <w:numId w:val="0"/>
        </w:numPr>
        <w:tabs>
          <w:tab w:val="left" w:pos="360"/>
        </w:tabs>
        <w:jc w:val="center"/>
        <w:rPr>
          <w:rFonts w:ascii="Times New Roman" w:hAnsi="Times New Roman"/>
          <w:b/>
          <w:sz w:val="24"/>
        </w:rPr>
      </w:pPr>
      <w:r w:rsidRPr="00F27D87">
        <w:rPr>
          <w:rFonts w:ascii="Times New Roman" w:hAnsi="Times New Roman"/>
          <w:b/>
          <w:sz w:val="24"/>
        </w:rPr>
        <w:lastRenderedPageBreak/>
        <w:t>Članak 45.c</w:t>
      </w:r>
    </w:p>
    <w:p w14:paraId="381441AC"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xml:space="preserve">(1) U slivu bujice Šćadin u Svetom Martinu (u zoni namjene D4 i D5) omogućava se gradnja osnovne škole s pratećim sadržajima i/ili predškolske ustanove, te ostalih javnih i društvenih sadržaja. </w:t>
      </w:r>
    </w:p>
    <w:p w14:paraId="7C282412"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(2) Uvjeti za gradnju škole i sportske dvorane, odnosno predškolske ustanove su sljedeći:</w:t>
      </w:r>
    </w:p>
    <w:p w14:paraId="2AFCB669" w14:textId="77777777" w:rsidR="00F27D87" w:rsidRPr="00F27D87" w:rsidRDefault="00F27D87" w:rsidP="009B2946">
      <w:pPr>
        <w:pStyle w:val="Odlomakpopisa"/>
        <w:numPr>
          <w:ilvl w:val="0"/>
          <w:numId w:val="55"/>
        </w:numPr>
        <w:jc w:val="both"/>
        <w:rPr>
          <w:rFonts w:ascii="Times New Roman" w:hAnsi="Times New Roman"/>
          <w:snapToGrid w:val="0"/>
          <w:sz w:val="24"/>
        </w:rPr>
      </w:pPr>
      <w:r w:rsidRPr="00F27D87">
        <w:rPr>
          <w:rFonts w:ascii="Times New Roman" w:hAnsi="Times New Roman"/>
          <w:snapToGrid w:val="0"/>
          <w:sz w:val="24"/>
        </w:rPr>
        <w:t>prometnica od državne ceste D-8 do građevne čestice mora biti izvedena u minimalnoj širini od 7,10 metara (kolnik 5,50 m i nogostup 1,60 m), ili za istu mora biti ishođen akt za građenje;</w:t>
      </w:r>
    </w:p>
    <w:p w14:paraId="3BEE94F7" w14:textId="77777777" w:rsidR="00F27D87" w:rsidRPr="00F27D87" w:rsidRDefault="00F27D87" w:rsidP="009B2946">
      <w:pPr>
        <w:pStyle w:val="Odlomakpopisa"/>
        <w:numPr>
          <w:ilvl w:val="0"/>
          <w:numId w:val="55"/>
        </w:numPr>
        <w:jc w:val="both"/>
        <w:rPr>
          <w:rFonts w:ascii="Times New Roman" w:hAnsi="Times New Roman"/>
          <w:snapToGrid w:val="0"/>
          <w:sz w:val="24"/>
        </w:rPr>
      </w:pPr>
      <w:r w:rsidRPr="00F27D87">
        <w:rPr>
          <w:rFonts w:ascii="Times New Roman" w:hAnsi="Times New Roman"/>
          <w:snapToGrid w:val="0"/>
          <w:sz w:val="24"/>
        </w:rPr>
        <w:t>minimalna veličina građevne čestice za školu iznosi 6000 m</w:t>
      </w:r>
      <w:r w:rsidRPr="00F27D87">
        <w:rPr>
          <w:rFonts w:ascii="Times New Roman" w:hAnsi="Times New Roman"/>
          <w:sz w:val="24"/>
        </w:rPr>
        <w:t xml:space="preserve">², </w:t>
      </w:r>
      <w:r w:rsidRPr="00F27D87">
        <w:rPr>
          <w:rFonts w:ascii="Times New Roman" w:hAnsi="Times New Roman"/>
          <w:snapToGrid w:val="0"/>
          <w:sz w:val="24"/>
        </w:rPr>
        <w:t>a za predškolsku ustanovu 2000 m</w:t>
      </w:r>
      <w:r w:rsidRPr="00F27D87">
        <w:rPr>
          <w:rFonts w:ascii="Times New Roman" w:hAnsi="Times New Roman"/>
          <w:sz w:val="24"/>
        </w:rPr>
        <w:t>²</w:t>
      </w:r>
      <w:r w:rsidRPr="00F27D87">
        <w:rPr>
          <w:rFonts w:ascii="Times New Roman" w:hAnsi="Times New Roman"/>
          <w:snapToGrid w:val="0"/>
          <w:sz w:val="24"/>
        </w:rPr>
        <w:t>;</w:t>
      </w:r>
    </w:p>
    <w:p w14:paraId="4AD591C2" w14:textId="77777777" w:rsidR="00F27D87" w:rsidRPr="00F27D87" w:rsidRDefault="00F27D87" w:rsidP="009B2946">
      <w:pPr>
        <w:pStyle w:val="Odlomakpopisa"/>
        <w:numPr>
          <w:ilvl w:val="0"/>
          <w:numId w:val="55"/>
        </w:numPr>
        <w:jc w:val="both"/>
        <w:rPr>
          <w:rFonts w:ascii="Times New Roman" w:hAnsi="Times New Roman"/>
          <w:snapToGrid w:val="0"/>
          <w:sz w:val="24"/>
        </w:rPr>
      </w:pPr>
      <w:r w:rsidRPr="00F27D87">
        <w:rPr>
          <w:rFonts w:ascii="Times New Roman" w:hAnsi="Times New Roman"/>
          <w:snapToGrid w:val="0"/>
          <w:sz w:val="24"/>
        </w:rPr>
        <w:t>najveći koeficijent izgrađenosti kig iznosi 0,6 a koeficijent iskoristivosti kis = 2,5;</w:t>
      </w:r>
    </w:p>
    <w:p w14:paraId="7E45AAFF" w14:textId="77777777" w:rsidR="00F27D87" w:rsidRPr="00F27D87" w:rsidRDefault="00F27D87" w:rsidP="009B2946">
      <w:pPr>
        <w:pStyle w:val="Odlomakpopisa"/>
        <w:numPr>
          <w:ilvl w:val="0"/>
          <w:numId w:val="55"/>
        </w:numPr>
        <w:jc w:val="both"/>
        <w:rPr>
          <w:rFonts w:ascii="Times New Roman" w:hAnsi="Times New Roman"/>
          <w:snapToGrid w:val="0"/>
          <w:sz w:val="24"/>
        </w:rPr>
      </w:pPr>
      <w:r w:rsidRPr="00F27D87">
        <w:rPr>
          <w:rFonts w:ascii="Times New Roman" w:hAnsi="Times New Roman"/>
          <w:snapToGrid w:val="0"/>
          <w:sz w:val="24"/>
        </w:rPr>
        <w:t>u najveći koeficijent iskoristivosti građevne čestice ne obračunava se površina podruma ukoliko se u podrumu planira smještaj garaže, strojarnice, spremišta i sl. sadržaja škole ili predškolske ustanove;</w:t>
      </w:r>
    </w:p>
    <w:p w14:paraId="51BDEB93" w14:textId="77777777" w:rsidR="00F27D87" w:rsidRPr="00F27D87" w:rsidRDefault="00F27D87" w:rsidP="009B2946">
      <w:pPr>
        <w:pStyle w:val="Odlomakpopisa"/>
        <w:numPr>
          <w:ilvl w:val="0"/>
          <w:numId w:val="55"/>
        </w:numPr>
        <w:jc w:val="both"/>
        <w:rPr>
          <w:rFonts w:ascii="Times New Roman" w:hAnsi="Times New Roman"/>
          <w:snapToGrid w:val="0"/>
          <w:sz w:val="24"/>
        </w:rPr>
      </w:pPr>
      <w:r w:rsidRPr="00F27D87">
        <w:rPr>
          <w:rFonts w:ascii="Times New Roman" w:hAnsi="Times New Roman"/>
          <w:snapToGrid w:val="0"/>
          <w:sz w:val="24"/>
        </w:rPr>
        <w:t>maksimalni broj etaža Po+S+P+3, odnosno visina 20,0 m;</w:t>
      </w:r>
    </w:p>
    <w:p w14:paraId="7E0358D0" w14:textId="77777777" w:rsidR="00F27D87" w:rsidRPr="00F27D87" w:rsidRDefault="00F27D87" w:rsidP="009B2946">
      <w:pPr>
        <w:pStyle w:val="Odlomakpopisa"/>
        <w:numPr>
          <w:ilvl w:val="0"/>
          <w:numId w:val="55"/>
        </w:numPr>
        <w:jc w:val="both"/>
        <w:rPr>
          <w:rFonts w:ascii="Times New Roman" w:hAnsi="Times New Roman"/>
          <w:snapToGrid w:val="0"/>
          <w:sz w:val="24"/>
        </w:rPr>
      </w:pPr>
      <w:r w:rsidRPr="00F27D87">
        <w:rPr>
          <w:rFonts w:ascii="Times New Roman" w:hAnsi="Times New Roman"/>
          <w:snapToGrid w:val="0"/>
          <w:sz w:val="24"/>
        </w:rPr>
        <w:t>udaljenost građevine od ruba građevne čestice: minimalno 4,5 m;</w:t>
      </w:r>
    </w:p>
    <w:p w14:paraId="617331C6" w14:textId="77777777" w:rsidR="00F27D87" w:rsidRPr="00F27D87" w:rsidRDefault="00F27D87" w:rsidP="009B2946">
      <w:pPr>
        <w:pStyle w:val="Odlomakpopisa"/>
        <w:numPr>
          <w:ilvl w:val="0"/>
          <w:numId w:val="55"/>
        </w:numPr>
        <w:jc w:val="both"/>
        <w:rPr>
          <w:rFonts w:ascii="Times New Roman" w:hAnsi="Times New Roman"/>
          <w:snapToGrid w:val="0"/>
          <w:sz w:val="24"/>
        </w:rPr>
      </w:pPr>
      <w:r w:rsidRPr="00F27D87">
        <w:rPr>
          <w:rFonts w:ascii="Times New Roman" w:hAnsi="Times New Roman"/>
          <w:snapToGrid w:val="0"/>
          <w:sz w:val="24"/>
        </w:rPr>
        <w:t>krovne plohe sportske dvorane mogu se koristiti za izgradnju vanjskih igrališta/borilišta;</w:t>
      </w:r>
    </w:p>
    <w:p w14:paraId="1B496FD8" w14:textId="77777777" w:rsidR="00F27D87" w:rsidRPr="00F27D87" w:rsidRDefault="00F27D87" w:rsidP="009B2946">
      <w:pPr>
        <w:pStyle w:val="Odlomakpopisa"/>
        <w:numPr>
          <w:ilvl w:val="0"/>
          <w:numId w:val="55"/>
        </w:numPr>
        <w:jc w:val="both"/>
        <w:rPr>
          <w:rFonts w:ascii="Times New Roman" w:hAnsi="Times New Roman"/>
          <w:snapToGrid w:val="0"/>
          <w:sz w:val="24"/>
        </w:rPr>
      </w:pPr>
      <w:r w:rsidRPr="00F27D87">
        <w:rPr>
          <w:rFonts w:ascii="Times New Roman" w:hAnsi="Times New Roman"/>
          <w:snapToGrid w:val="0"/>
          <w:sz w:val="24"/>
        </w:rPr>
        <w:t>na građevnoj čestici škole i/ili uz prometnu površinu potrebno je osigurati minimalno 50 parkirališnih mjesta, a za predškolsku ustanovu prema</w:t>
      </w:r>
      <w:r w:rsidRPr="00F27D87">
        <w:rPr>
          <w:rFonts w:ascii="Times New Roman" w:hAnsi="Times New Roman"/>
          <w:sz w:val="24"/>
        </w:rPr>
        <w:t xml:space="preserve"> </w:t>
      </w:r>
      <w:r w:rsidRPr="00F27D87">
        <w:rPr>
          <w:rFonts w:ascii="Times New Roman" w:hAnsi="Times New Roman"/>
          <w:snapToGrid w:val="0"/>
          <w:sz w:val="24"/>
        </w:rPr>
        <w:t>uvjetima iz članka 53. ovih Odredbi;</w:t>
      </w:r>
    </w:p>
    <w:p w14:paraId="6B546F0F" w14:textId="77777777" w:rsidR="00F27D87" w:rsidRPr="00F27D87" w:rsidRDefault="00F27D87" w:rsidP="009B2946">
      <w:pPr>
        <w:pStyle w:val="Odlomakpopisa"/>
        <w:numPr>
          <w:ilvl w:val="0"/>
          <w:numId w:val="55"/>
        </w:numPr>
        <w:jc w:val="both"/>
        <w:rPr>
          <w:rFonts w:ascii="Times New Roman" w:hAnsi="Times New Roman"/>
          <w:snapToGrid w:val="0"/>
          <w:sz w:val="24"/>
        </w:rPr>
      </w:pPr>
      <w:r w:rsidRPr="00F27D87">
        <w:rPr>
          <w:rFonts w:ascii="Times New Roman" w:hAnsi="Times New Roman"/>
          <w:snapToGrid w:val="0"/>
          <w:sz w:val="24"/>
        </w:rPr>
        <w:t>zbog složenosti zahvata (regulacija bujica, izgradnja pristupne prometnice i parkirališta) omogućava se fazna i/ili etapna gradnja.</w:t>
      </w:r>
    </w:p>
    <w:p w14:paraId="21357821"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xml:space="preserve">(3) Planom se omogućava korištenje susjednih rekreacijskih površina za potrebe škole, prvenstveno potrebnih otvorenih površina. </w:t>
      </w:r>
    </w:p>
    <w:p w14:paraId="1B4E5033"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(4) Postojeća građevina u kojoj je smještena Općinska uprava i drugi sadržaji, (na južnom dijelu zone, k.č. površine cca 3000 m</w:t>
      </w:r>
      <w:r w:rsidRPr="00F27D87">
        <w:rPr>
          <w:rFonts w:ascii="Times New Roman" w:hAnsi="Times New Roman"/>
          <w:sz w:val="24"/>
        </w:rPr>
        <w:t>²</w:t>
      </w:r>
      <w:r w:rsidRPr="00F27D87">
        <w:rPr>
          <w:rFonts w:ascii="Times New Roman" w:hAnsi="Times New Roman"/>
          <w:snapToGrid w:val="0"/>
          <w:sz w:val="24"/>
        </w:rPr>
        <w:t>, br. 3377/2 k.o. Donja Podstrana), može se rekonstruirati uz nadogradnju u postojećim tlocrtnim gabaritima te prenamijeniti za potrebe škole s pratećim sportskim sadržajima ili za druge javne i društvene sadržaje, ili je moguća izgradnja nove građevine javne i društvene namjene, uz prethodno rušenje postojeće.</w:t>
      </w:r>
    </w:p>
    <w:p w14:paraId="26676F93"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(5) Uvjeti za rekonstrukciju građevine iz prethodnog stavka su sljedeći:</w:t>
      </w:r>
    </w:p>
    <w:p w14:paraId="693012F9" w14:textId="77777777" w:rsidR="00F27D87" w:rsidRPr="00F27D87" w:rsidRDefault="00F27D87" w:rsidP="009B2946">
      <w:pPr>
        <w:pStyle w:val="Odlomakpopisa"/>
        <w:numPr>
          <w:ilvl w:val="0"/>
          <w:numId w:val="55"/>
        </w:numPr>
        <w:jc w:val="both"/>
        <w:rPr>
          <w:rFonts w:ascii="Times New Roman" w:hAnsi="Times New Roman"/>
          <w:snapToGrid w:val="0"/>
          <w:sz w:val="24"/>
        </w:rPr>
      </w:pPr>
      <w:r w:rsidRPr="00F27D87">
        <w:rPr>
          <w:rFonts w:ascii="Times New Roman" w:hAnsi="Times New Roman"/>
          <w:snapToGrid w:val="0"/>
          <w:sz w:val="24"/>
        </w:rPr>
        <w:t>najveći koeficijent iskoristivost kis 1,2;</w:t>
      </w:r>
    </w:p>
    <w:p w14:paraId="7454B99D" w14:textId="77777777" w:rsidR="00F27D87" w:rsidRPr="00F27D87" w:rsidRDefault="00F27D87" w:rsidP="009B2946">
      <w:pPr>
        <w:pStyle w:val="Odlomakpopisa"/>
        <w:numPr>
          <w:ilvl w:val="0"/>
          <w:numId w:val="55"/>
        </w:numPr>
        <w:jc w:val="both"/>
        <w:rPr>
          <w:rFonts w:ascii="Times New Roman" w:hAnsi="Times New Roman"/>
          <w:snapToGrid w:val="0"/>
          <w:sz w:val="24"/>
        </w:rPr>
      </w:pPr>
      <w:r w:rsidRPr="00F27D87">
        <w:rPr>
          <w:rFonts w:ascii="Times New Roman" w:hAnsi="Times New Roman"/>
          <w:snapToGrid w:val="0"/>
          <w:sz w:val="24"/>
        </w:rPr>
        <w:t>maksimalni broj etaža P+3, odnosno visina 13,0 m;</w:t>
      </w:r>
    </w:p>
    <w:p w14:paraId="7161B019" w14:textId="77777777" w:rsidR="00F27D87" w:rsidRPr="00F27D87" w:rsidRDefault="00F27D87" w:rsidP="009B2946">
      <w:pPr>
        <w:pStyle w:val="Odlomakpopisa"/>
        <w:numPr>
          <w:ilvl w:val="0"/>
          <w:numId w:val="55"/>
        </w:numPr>
        <w:jc w:val="both"/>
        <w:rPr>
          <w:rFonts w:ascii="Times New Roman" w:hAnsi="Times New Roman"/>
          <w:snapToGrid w:val="0"/>
          <w:sz w:val="24"/>
        </w:rPr>
      </w:pPr>
      <w:r w:rsidRPr="00F27D87">
        <w:rPr>
          <w:rFonts w:ascii="Times New Roman" w:hAnsi="Times New Roman"/>
          <w:snapToGrid w:val="0"/>
          <w:sz w:val="24"/>
        </w:rPr>
        <w:t>krov može biti ravni ili kosi;</w:t>
      </w:r>
    </w:p>
    <w:p w14:paraId="4BAD96DB" w14:textId="77777777" w:rsidR="00F27D87" w:rsidRPr="00F27D87" w:rsidRDefault="00F27D87" w:rsidP="009B2946">
      <w:pPr>
        <w:pStyle w:val="Odlomakpopisa"/>
        <w:numPr>
          <w:ilvl w:val="0"/>
          <w:numId w:val="55"/>
        </w:numPr>
        <w:jc w:val="both"/>
        <w:rPr>
          <w:rFonts w:ascii="Times New Roman" w:hAnsi="Times New Roman"/>
          <w:snapToGrid w:val="0"/>
          <w:sz w:val="24"/>
        </w:rPr>
      </w:pPr>
      <w:r w:rsidRPr="00F27D87">
        <w:rPr>
          <w:rFonts w:ascii="Times New Roman" w:hAnsi="Times New Roman"/>
          <w:snapToGrid w:val="0"/>
          <w:sz w:val="24"/>
        </w:rPr>
        <w:t>udaljenost od međa i procjedne površine se određuju prema zatečenom stanju;</w:t>
      </w:r>
    </w:p>
    <w:p w14:paraId="5D813F6D" w14:textId="77777777" w:rsidR="00F27D87" w:rsidRPr="00F27D87" w:rsidRDefault="00F27D87" w:rsidP="009B2946">
      <w:pPr>
        <w:pStyle w:val="Odlomakpopisa"/>
        <w:numPr>
          <w:ilvl w:val="0"/>
          <w:numId w:val="55"/>
        </w:numPr>
        <w:jc w:val="both"/>
        <w:rPr>
          <w:rFonts w:ascii="Times New Roman" w:hAnsi="Times New Roman"/>
          <w:snapToGrid w:val="0"/>
          <w:sz w:val="24"/>
        </w:rPr>
      </w:pPr>
      <w:r w:rsidRPr="00F27D87">
        <w:rPr>
          <w:rFonts w:ascii="Times New Roman" w:hAnsi="Times New Roman"/>
          <w:snapToGrid w:val="0"/>
          <w:sz w:val="24"/>
        </w:rPr>
        <w:t>smještaj vozila: 1PM/100 m² korisnog prostora.</w:t>
      </w:r>
    </w:p>
    <w:p w14:paraId="426B19B4"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(6) Uvjeti za novu gradnju, uz prethodno rušenje građevine iz stavka 4., su sljedeći:</w:t>
      </w:r>
    </w:p>
    <w:p w14:paraId="21C5F7D1" w14:textId="77777777" w:rsidR="00F27D87" w:rsidRPr="00F27D87" w:rsidRDefault="00F27D87" w:rsidP="009B2946">
      <w:pPr>
        <w:pStyle w:val="Odlomakpopisa"/>
        <w:numPr>
          <w:ilvl w:val="0"/>
          <w:numId w:val="55"/>
        </w:numPr>
        <w:jc w:val="both"/>
        <w:rPr>
          <w:rFonts w:ascii="Times New Roman" w:hAnsi="Times New Roman"/>
          <w:snapToGrid w:val="0"/>
          <w:sz w:val="24"/>
        </w:rPr>
      </w:pPr>
      <w:r w:rsidRPr="00F27D87">
        <w:rPr>
          <w:rFonts w:ascii="Times New Roman" w:hAnsi="Times New Roman"/>
          <w:snapToGrid w:val="0"/>
          <w:sz w:val="24"/>
        </w:rPr>
        <w:t>najveći koeficijent izgrađenost kig = 0,4;</w:t>
      </w:r>
    </w:p>
    <w:p w14:paraId="42C0D635" w14:textId="77777777" w:rsidR="00F27D87" w:rsidRPr="00F27D87" w:rsidRDefault="00F27D87" w:rsidP="009B2946">
      <w:pPr>
        <w:pStyle w:val="Odlomakpopisa"/>
        <w:numPr>
          <w:ilvl w:val="0"/>
          <w:numId w:val="55"/>
        </w:numPr>
        <w:jc w:val="both"/>
        <w:rPr>
          <w:rFonts w:ascii="Times New Roman" w:hAnsi="Times New Roman"/>
          <w:snapToGrid w:val="0"/>
          <w:sz w:val="24"/>
        </w:rPr>
      </w:pPr>
      <w:r w:rsidRPr="00F27D87">
        <w:rPr>
          <w:rFonts w:ascii="Times New Roman" w:hAnsi="Times New Roman"/>
          <w:snapToGrid w:val="0"/>
          <w:sz w:val="24"/>
        </w:rPr>
        <w:t>najveći koeficijent iskoristivosti kis = 2,0;</w:t>
      </w:r>
    </w:p>
    <w:p w14:paraId="7AE67B74" w14:textId="77777777" w:rsidR="00F27D87" w:rsidRPr="00F27D87" w:rsidRDefault="00F27D87" w:rsidP="009B2946">
      <w:pPr>
        <w:pStyle w:val="Odlomakpopisa"/>
        <w:numPr>
          <w:ilvl w:val="0"/>
          <w:numId w:val="55"/>
        </w:numPr>
        <w:jc w:val="both"/>
        <w:rPr>
          <w:rFonts w:ascii="Times New Roman" w:hAnsi="Times New Roman"/>
          <w:snapToGrid w:val="0"/>
          <w:sz w:val="24"/>
        </w:rPr>
      </w:pPr>
      <w:r w:rsidRPr="00F27D87">
        <w:rPr>
          <w:rFonts w:ascii="Times New Roman" w:hAnsi="Times New Roman"/>
          <w:snapToGrid w:val="0"/>
          <w:sz w:val="24"/>
        </w:rPr>
        <w:t>maksimalni broj etaža Po/Su+P+4, odnosno visina 16,5 m;</w:t>
      </w:r>
    </w:p>
    <w:p w14:paraId="771B06ED" w14:textId="77777777" w:rsidR="00F27D87" w:rsidRPr="00F27D87" w:rsidRDefault="00F27D87" w:rsidP="009B2946">
      <w:pPr>
        <w:pStyle w:val="Odlomakpopisa"/>
        <w:numPr>
          <w:ilvl w:val="0"/>
          <w:numId w:val="55"/>
        </w:numPr>
        <w:jc w:val="both"/>
        <w:rPr>
          <w:rFonts w:ascii="Times New Roman" w:hAnsi="Times New Roman"/>
          <w:snapToGrid w:val="0"/>
          <w:sz w:val="24"/>
        </w:rPr>
      </w:pPr>
      <w:r w:rsidRPr="00F27D87">
        <w:rPr>
          <w:rFonts w:ascii="Times New Roman" w:hAnsi="Times New Roman"/>
          <w:snapToGrid w:val="0"/>
          <w:sz w:val="24"/>
        </w:rPr>
        <w:t>krov može biti ravni ili kosi;</w:t>
      </w:r>
    </w:p>
    <w:p w14:paraId="62E5A09D" w14:textId="77777777" w:rsidR="00F27D87" w:rsidRPr="00F27D87" w:rsidRDefault="00F27D87" w:rsidP="009B2946">
      <w:pPr>
        <w:pStyle w:val="Odlomakpopisa"/>
        <w:numPr>
          <w:ilvl w:val="0"/>
          <w:numId w:val="55"/>
        </w:numPr>
        <w:jc w:val="both"/>
        <w:rPr>
          <w:rFonts w:ascii="Times New Roman" w:hAnsi="Times New Roman"/>
          <w:snapToGrid w:val="0"/>
          <w:sz w:val="24"/>
        </w:rPr>
      </w:pPr>
      <w:r w:rsidRPr="00F27D87">
        <w:rPr>
          <w:rFonts w:ascii="Times New Roman" w:hAnsi="Times New Roman"/>
          <w:snapToGrid w:val="0"/>
          <w:sz w:val="24"/>
        </w:rPr>
        <w:t>udaljenost građevine od ruba građevne čestice: minimalno h/2;</w:t>
      </w:r>
    </w:p>
    <w:p w14:paraId="1E4FA43E" w14:textId="77777777" w:rsidR="00F27D87" w:rsidRPr="00F27D87" w:rsidRDefault="00F27D87" w:rsidP="009B2946">
      <w:pPr>
        <w:pStyle w:val="Odlomakpopisa"/>
        <w:numPr>
          <w:ilvl w:val="0"/>
          <w:numId w:val="55"/>
        </w:numPr>
        <w:jc w:val="both"/>
        <w:rPr>
          <w:rFonts w:ascii="Times New Roman" w:hAnsi="Times New Roman"/>
          <w:snapToGrid w:val="0"/>
          <w:sz w:val="24"/>
        </w:rPr>
      </w:pPr>
      <w:r w:rsidRPr="00F27D87">
        <w:rPr>
          <w:rFonts w:ascii="Times New Roman" w:hAnsi="Times New Roman"/>
          <w:snapToGrid w:val="0"/>
          <w:sz w:val="24"/>
        </w:rPr>
        <w:t>smještaj vozila: 1PM/100 m² korisnog prostora;</w:t>
      </w:r>
    </w:p>
    <w:p w14:paraId="705CA601" w14:textId="77777777" w:rsidR="00F27D87" w:rsidRPr="00F27D87" w:rsidRDefault="00F27D87" w:rsidP="009B2946">
      <w:pPr>
        <w:pStyle w:val="Odlomakpopisa"/>
        <w:numPr>
          <w:ilvl w:val="0"/>
          <w:numId w:val="55"/>
        </w:numPr>
        <w:jc w:val="both"/>
        <w:rPr>
          <w:rFonts w:ascii="Times New Roman" w:hAnsi="Times New Roman"/>
          <w:snapToGrid w:val="0"/>
          <w:sz w:val="24"/>
        </w:rPr>
      </w:pPr>
      <w:r w:rsidRPr="00F27D87">
        <w:rPr>
          <w:rFonts w:ascii="Times New Roman" w:hAnsi="Times New Roman"/>
          <w:snapToGrid w:val="0"/>
          <w:sz w:val="24"/>
        </w:rPr>
        <w:t>u sklopu građevine se omogućava smještaj pratećih sadržaja (ugostiteljstvo i trgovina) na najviše 20% ukupne građevinske bruto površine;</w:t>
      </w:r>
    </w:p>
    <w:p w14:paraId="2D595925" w14:textId="77777777" w:rsidR="00F27D87" w:rsidRPr="00F27D87" w:rsidRDefault="00F27D87" w:rsidP="009B2946">
      <w:pPr>
        <w:pStyle w:val="Odlomakpopisa"/>
        <w:numPr>
          <w:ilvl w:val="0"/>
          <w:numId w:val="55"/>
        </w:numPr>
        <w:jc w:val="both"/>
        <w:rPr>
          <w:rFonts w:ascii="Times New Roman" w:hAnsi="Times New Roman"/>
          <w:snapToGrid w:val="0"/>
          <w:sz w:val="24"/>
        </w:rPr>
      </w:pPr>
      <w:r w:rsidRPr="00F27D87">
        <w:rPr>
          <w:rFonts w:ascii="Times New Roman" w:hAnsi="Times New Roman"/>
          <w:snapToGrid w:val="0"/>
          <w:sz w:val="24"/>
        </w:rPr>
        <w:t>najmanje 20% površine građevne čestice treba biti vodopropusni teren (procjedna površina), na način da se minimalno 10% ozeleni i odgovarajuće hortikulturno uredi visokim ili niskim zelenilom (hortikulturno uređen teren), a na 10% površine mogu biti travne rešetke.</w:t>
      </w:r>
    </w:p>
    <w:p w14:paraId="57BD9FC1"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(7) U predmetnoj zoni D4 i D5 nalazi se više korita bujica, koje je potrebno regulirati. Planira se zatrpavanje manjih korita kojima je ishodište unutar zone, a zacjevljivanje većih (kojima je ishodište van zone) i ulijevanje na postojeću prirodnu bujicu, na istočnoj granici zone.</w:t>
      </w:r>
    </w:p>
    <w:p w14:paraId="20A69B9D"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(8) U zoni namjene D4 i D5 u Miljevcu omogućava se gradnja osnovne škole s pratećim sadržajima i/ili predškolske ustanove, prema uvjetima iz stavka 2. ovog članka. S obzirom na to da koridor prometnice dijeli predmetnu zonu na dva dijela, omogućava se rješavanje prometa u mirovanju za potrebe ove zone na izdvojenoj građevnoj čestici iste namjene.</w:t>
      </w:r>
    </w:p>
    <w:p w14:paraId="32AC8A1D" w14:textId="77777777" w:rsidR="00F27D87" w:rsidRPr="00F27D87" w:rsidRDefault="00F27D87" w:rsidP="00F27D87">
      <w:pPr>
        <w:jc w:val="both"/>
        <w:rPr>
          <w:rFonts w:ascii="Times New Roman" w:hAnsi="Times New Roman"/>
          <w:snapToGrid w:val="0"/>
          <w:sz w:val="24"/>
        </w:rPr>
      </w:pPr>
    </w:p>
    <w:p w14:paraId="203B373B" w14:textId="77777777" w:rsidR="00F27D87" w:rsidRPr="00F27D87" w:rsidRDefault="00F27D87" w:rsidP="00F27D87">
      <w:pPr>
        <w:jc w:val="center"/>
        <w:rPr>
          <w:rFonts w:ascii="Times New Roman" w:hAnsi="Times New Roman"/>
          <w:b/>
          <w:bCs/>
          <w:snapToGrid w:val="0"/>
          <w:sz w:val="24"/>
        </w:rPr>
      </w:pPr>
      <w:r w:rsidRPr="00F27D87">
        <w:rPr>
          <w:rFonts w:ascii="Times New Roman" w:hAnsi="Times New Roman"/>
          <w:b/>
          <w:bCs/>
          <w:snapToGrid w:val="0"/>
          <w:sz w:val="24"/>
        </w:rPr>
        <w:t>Članak 45.d</w:t>
      </w:r>
    </w:p>
    <w:p w14:paraId="1AC28ADB" w14:textId="2A38265B"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xml:space="preserve">(1) Postojeća građevina </w:t>
      </w:r>
      <w:r w:rsidRPr="00F27D87">
        <w:rPr>
          <w:rFonts w:ascii="Times New Roman" w:hAnsi="Times New Roman"/>
          <w:sz w:val="24"/>
        </w:rPr>
        <w:t xml:space="preserve">društvene namjene izgrađena </w:t>
      </w:r>
      <w:r w:rsidRPr="00F27D87">
        <w:rPr>
          <w:rFonts w:ascii="Times New Roman" w:hAnsi="Times New Roman"/>
          <w:snapToGrid w:val="0"/>
          <w:sz w:val="24"/>
        </w:rPr>
        <w:t>na k.č. 4277 k.o. Donja Podstrana,</w:t>
      </w:r>
      <w:r w:rsidRPr="00F27D87">
        <w:rPr>
          <w:rFonts w:ascii="Times New Roman" w:hAnsi="Times New Roman"/>
          <w:snapToGrid w:val="0"/>
          <w:sz w:val="24"/>
          <w:vertAlign w:val="superscript"/>
        </w:rPr>
        <w:t xml:space="preserve"> </w:t>
      </w:r>
      <w:r w:rsidRPr="00F27D87">
        <w:rPr>
          <w:rFonts w:ascii="Times New Roman" w:hAnsi="Times New Roman"/>
          <w:sz w:val="24"/>
        </w:rPr>
        <w:t>u kojoj je smješteno Dobrovoljno vatrogasno društvo – DVD, ambulanta, ljekarna, prostori udruga, društva, i sl.</w:t>
      </w:r>
      <w:r w:rsidRPr="00F27D87">
        <w:rPr>
          <w:rFonts w:ascii="Times New Roman" w:hAnsi="Times New Roman"/>
          <w:snapToGrid w:val="0"/>
          <w:sz w:val="24"/>
        </w:rPr>
        <w:t>, može se rekonstruirati</w:t>
      </w:r>
      <w:r w:rsidR="00527A22">
        <w:rPr>
          <w:rFonts w:ascii="Times New Roman" w:hAnsi="Times New Roman"/>
          <w:snapToGrid w:val="0"/>
          <w:sz w:val="24"/>
        </w:rPr>
        <w:t xml:space="preserve"> </w:t>
      </w:r>
      <w:r w:rsidRPr="00F27D87">
        <w:rPr>
          <w:rFonts w:ascii="Times New Roman" w:hAnsi="Times New Roman"/>
          <w:snapToGrid w:val="0"/>
          <w:sz w:val="24"/>
        </w:rPr>
        <w:t xml:space="preserve">uz nadogradnju u postojećim tlocrtnim gabaritima. </w:t>
      </w:r>
    </w:p>
    <w:p w14:paraId="3455C4C8"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(2) Uvjeti za rekonstrukciju građevine iz prethodnog stavka su sljedeći:</w:t>
      </w:r>
    </w:p>
    <w:p w14:paraId="596B0299" w14:textId="77777777" w:rsidR="00F27D87" w:rsidRPr="00F27D87" w:rsidRDefault="00F27D87" w:rsidP="009B2946">
      <w:pPr>
        <w:pStyle w:val="Odlomakpopisa"/>
        <w:numPr>
          <w:ilvl w:val="0"/>
          <w:numId w:val="55"/>
        </w:numPr>
        <w:jc w:val="both"/>
        <w:rPr>
          <w:rFonts w:ascii="Times New Roman" w:hAnsi="Times New Roman"/>
          <w:snapToGrid w:val="0"/>
          <w:sz w:val="24"/>
        </w:rPr>
      </w:pPr>
      <w:r w:rsidRPr="00F27D87">
        <w:rPr>
          <w:rFonts w:ascii="Times New Roman" w:hAnsi="Times New Roman"/>
          <w:snapToGrid w:val="0"/>
          <w:sz w:val="24"/>
        </w:rPr>
        <w:t>maksimalni broj etaža P+3, odnosno visina 16,0 m;</w:t>
      </w:r>
    </w:p>
    <w:p w14:paraId="794F8E88" w14:textId="77777777" w:rsidR="00F27D87" w:rsidRPr="00F27D87" w:rsidRDefault="00F27D87" w:rsidP="009B2946">
      <w:pPr>
        <w:pStyle w:val="Odlomakpopisa"/>
        <w:numPr>
          <w:ilvl w:val="0"/>
          <w:numId w:val="55"/>
        </w:numPr>
        <w:jc w:val="both"/>
        <w:rPr>
          <w:rFonts w:ascii="Times New Roman" w:hAnsi="Times New Roman"/>
          <w:snapToGrid w:val="0"/>
          <w:sz w:val="24"/>
        </w:rPr>
      </w:pPr>
      <w:r w:rsidRPr="00F27D87">
        <w:rPr>
          <w:rFonts w:ascii="Times New Roman" w:hAnsi="Times New Roman"/>
          <w:snapToGrid w:val="0"/>
          <w:sz w:val="24"/>
        </w:rPr>
        <w:t>krov može biti ravni ili kosi;</w:t>
      </w:r>
    </w:p>
    <w:p w14:paraId="7C1BE745" w14:textId="77777777" w:rsidR="00F27D87" w:rsidRPr="00F27D87" w:rsidRDefault="00F27D87" w:rsidP="009B2946">
      <w:pPr>
        <w:pStyle w:val="Odlomakpopisa"/>
        <w:numPr>
          <w:ilvl w:val="0"/>
          <w:numId w:val="55"/>
        </w:numPr>
        <w:jc w:val="both"/>
        <w:rPr>
          <w:rFonts w:ascii="Times New Roman" w:hAnsi="Times New Roman"/>
          <w:snapToGrid w:val="0"/>
          <w:sz w:val="24"/>
        </w:rPr>
      </w:pPr>
      <w:r w:rsidRPr="00F27D87">
        <w:rPr>
          <w:rFonts w:ascii="Times New Roman" w:hAnsi="Times New Roman"/>
          <w:snapToGrid w:val="0"/>
          <w:sz w:val="24"/>
        </w:rPr>
        <w:t>udaljenost od međa, smještaj vozila i procjedne površine se određuju prema zatečenom stanju.</w:t>
      </w:r>
    </w:p>
    <w:p w14:paraId="5584499C" w14:textId="77777777" w:rsidR="00F27D87" w:rsidRPr="00F27D87" w:rsidRDefault="00F27D87" w:rsidP="00F27D87">
      <w:pPr>
        <w:jc w:val="both"/>
        <w:rPr>
          <w:rFonts w:ascii="Times New Roman" w:hAnsi="Times New Roman"/>
          <w:snapToGrid w:val="0"/>
          <w:sz w:val="24"/>
        </w:rPr>
      </w:pPr>
    </w:p>
    <w:p w14:paraId="4F08D623" w14:textId="77777777" w:rsidR="00F27D87" w:rsidRPr="00F27D87" w:rsidRDefault="00F27D87" w:rsidP="00F27D87">
      <w:pPr>
        <w:numPr>
          <w:ilvl w:val="12"/>
          <w:numId w:val="0"/>
        </w:numPr>
        <w:tabs>
          <w:tab w:val="left" w:pos="360"/>
        </w:tabs>
        <w:jc w:val="center"/>
        <w:rPr>
          <w:rFonts w:ascii="Times New Roman" w:hAnsi="Times New Roman"/>
          <w:b/>
          <w:sz w:val="24"/>
        </w:rPr>
      </w:pPr>
      <w:r w:rsidRPr="00F27D87">
        <w:rPr>
          <w:rFonts w:ascii="Times New Roman" w:hAnsi="Times New Roman"/>
          <w:b/>
          <w:sz w:val="24"/>
        </w:rPr>
        <w:t>Članak 45.e</w:t>
      </w:r>
    </w:p>
    <w:p w14:paraId="210BEF35" w14:textId="77777777" w:rsidR="00F27D87" w:rsidRPr="00F27D87" w:rsidRDefault="00F27D87" w:rsidP="00F27D87">
      <w:pPr>
        <w:jc w:val="both"/>
        <w:rPr>
          <w:rFonts w:ascii="Times New Roman" w:hAnsi="Times New Roman"/>
          <w:sz w:val="24"/>
          <w:lang w:eastAsia="hr-HR"/>
        </w:rPr>
      </w:pPr>
      <w:r w:rsidRPr="00F27D87">
        <w:rPr>
          <w:rFonts w:ascii="Times New Roman" w:hAnsi="Times New Roman"/>
          <w:sz w:val="24"/>
        </w:rPr>
        <w:t>(1)</w:t>
      </w:r>
      <w:r w:rsidRPr="00F27D87">
        <w:rPr>
          <w:rFonts w:ascii="Times New Roman" w:hAnsi="Times New Roman"/>
          <w:snapToGrid w:val="0"/>
          <w:sz w:val="24"/>
        </w:rPr>
        <w:t xml:space="preserve"> U pojasu između državne ceste D-8 i obale, na području Svetog Martina (u zoni namjene D), planirana je </w:t>
      </w:r>
      <w:r w:rsidRPr="00F27D87">
        <w:rPr>
          <w:rFonts w:ascii="Times New Roman" w:hAnsi="Times New Roman"/>
          <w:sz w:val="24"/>
          <w:lang w:eastAsia="hr-HR"/>
        </w:rPr>
        <w:t xml:space="preserve">izgradnja kulturnog centra, sa sljedećim sadržajima: </w:t>
      </w:r>
      <w:r w:rsidRPr="00F27D87">
        <w:rPr>
          <w:rFonts w:ascii="Times New Roman" w:hAnsi="Times New Roman"/>
          <w:sz w:val="24"/>
        </w:rPr>
        <w:t xml:space="preserve">galerijski/izložbeni prostor, sala za domjenke i prezentacije, caffe bar, prostori udruga, radionice, multifunkcionalna dvorana, turistička zajednica, uredski prostori te prateći servisni prostori. U sklopu oblikovnog i funkcionalnog uređenja vanjskih sadržaja moguća je izgradnja ljetne pozornice. </w:t>
      </w:r>
    </w:p>
    <w:p w14:paraId="61E48CB5" w14:textId="77777777" w:rsidR="00F27D87" w:rsidRPr="00F27D87" w:rsidRDefault="00F27D87" w:rsidP="00F27D87">
      <w:pPr>
        <w:tabs>
          <w:tab w:val="left" w:pos="567"/>
        </w:tabs>
        <w:jc w:val="both"/>
        <w:rPr>
          <w:rFonts w:ascii="Times New Roman" w:hAnsi="Times New Roman"/>
          <w:sz w:val="24"/>
        </w:rPr>
      </w:pPr>
      <w:r w:rsidRPr="00F27D87">
        <w:rPr>
          <w:rFonts w:ascii="Times New Roman" w:hAnsi="Times New Roman"/>
          <w:sz w:val="24"/>
        </w:rPr>
        <w:t>(2) Gradnja kulturnog centra moguća je prema sljedećim uvjetima:</w:t>
      </w:r>
    </w:p>
    <w:p w14:paraId="17F6EE66" w14:textId="77777777" w:rsidR="00F27D87" w:rsidRPr="00F27D87" w:rsidRDefault="00F27D87" w:rsidP="009B2946">
      <w:pPr>
        <w:pStyle w:val="Odlomakpopisa"/>
        <w:numPr>
          <w:ilvl w:val="0"/>
          <w:numId w:val="47"/>
        </w:numPr>
        <w:tabs>
          <w:tab w:val="left" w:pos="851"/>
        </w:tabs>
        <w:jc w:val="both"/>
        <w:rPr>
          <w:rFonts w:ascii="Times New Roman" w:hAnsi="Times New Roman"/>
          <w:sz w:val="24"/>
        </w:rPr>
      </w:pPr>
      <w:r w:rsidRPr="00F27D87">
        <w:rPr>
          <w:rFonts w:ascii="Times New Roman" w:hAnsi="Times New Roman"/>
          <w:sz w:val="24"/>
          <w:lang w:eastAsia="hr-HR"/>
        </w:rPr>
        <w:t>propisuje se obveza izrade cjelovitog idejnog rješenja kao osnove za izradu projektne dokumentacije temeljem koje će se ishoditi akt za provedbu Plana. Prije početka izrade projektne dokumentacije idejno rješenje mora odobriti Općinsko vijeće;</w:t>
      </w:r>
    </w:p>
    <w:p w14:paraId="77246F15" w14:textId="77777777" w:rsidR="00F27D87" w:rsidRPr="00F27D87" w:rsidRDefault="00F27D87" w:rsidP="009B2946">
      <w:pPr>
        <w:pStyle w:val="Odlomakpopisa"/>
        <w:numPr>
          <w:ilvl w:val="0"/>
          <w:numId w:val="47"/>
        </w:numPr>
        <w:tabs>
          <w:tab w:val="left" w:pos="851"/>
        </w:tabs>
        <w:jc w:val="both"/>
        <w:rPr>
          <w:rFonts w:ascii="Times New Roman" w:hAnsi="Times New Roman"/>
          <w:sz w:val="24"/>
        </w:rPr>
      </w:pPr>
      <w:r w:rsidRPr="00F27D87">
        <w:rPr>
          <w:rFonts w:ascii="Times New Roman" w:hAnsi="Times New Roman"/>
          <w:sz w:val="24"/>
        </w:rPr>
        <w:t>minimalna površina građevne čestice 1000 m</w:t>
      </w:r>
      <w:r w:rsidRPr="00F27D87">
        <w:rPr>
          <w:rFonts w:ascii="Times New Roman" w:hAnsi="Times New Roman"/>
          <w:sz w:val="24"/>
          <w:vertAlign w:val="superscript"/>
        </w:rPr>
        <w:t>2</w:t>
      </w:r>
      <w:r w:rsidRPr="00F27D87">
        <w:rPr>
          <w:rFonts w:ascii="Times New Roman" w:hAnsi="Times New Roman"/>
          <w:sz w:val="24"/>
        </w:rPr>
        <w:t>;</w:t>
      </w:r>
    </w:p>
    <w:p w14:paraId="4BC66307" w14:textId="77777777" w:rsidR="00F27D87" w:rsidRPr="00F27D87" w:rsidRDefault="00F27D87" w:rsidP="009B2946">
      <w:pPr>
        <w:pStyle w:val="Odlomakpopisa"/>
        <w:numPr>
          <w:ilvl w:val="0"/>
          <w:numId w:val="47"/>
        </w:numPr>
        <w:tabs>
          <w:tab w:val="left" w:pos="851"/>
        </w:tabs>
        <w:jc w:val="both"/>
        <w:rPr>
          <w:rFonts w:ascii="Times New Roman" w:hAnsi="Times New Roman"/>
          <w:sz w:val="24"/>
        </w:rPr>
      </w:pPr>
      <w:r w:rsidRPr="00F27D87">
        <w:rPr>
          <w:rFonts w:ascii="Times New Roman" w:hAnsi="Times New Roman"/>
          <w:sz w:val="24"/>
        </w:rPr>
        <w:t>maksimalni koeficijent izgrađenosti k</w:t>
      </w:r>
      <w:r w:rsidRPr="00F27D87">
        <w:rPr>
          <w:rFonts w:ascii="Times New Roman" w:hAnsi="Times New Roman"/>
          <w:sz w:val="24"/>
          <w:vertAlign w:val="subscript"/>
        </w:rPr>
        <w:t>ig</w:t>
      </w:r>
      <w:r w:rsidRPr="00F27D87">
        <w:rPr>
          <w:rFonts w:ascii="Times New Roman" w:hAnsi="Times New Roman"/>
          <w:sz w:val="24"/>
        </w:rPr>
        <w:t>P = 0,6;</w:t>
      </w:r>
    </w:p>
    <w:p w14:paraId="14D1DAB0" w14:textId="77777777" w:rsidR="00F27D87" w:rsidRPr="00F27D87" w:rsidRDefault="00F27D87" w:rsidP="009B2946">
      <w:pPr>
        <w:pStyle w:val="Odlomakpopisa"/>
        <w:numPr>
          <w:ilvl w:val="0"/>
          <w:numId w:val="47"/>
        </w:numPr>
        <w:tabs>
          <w:tab w:val="left" w:pos="851"/>
        </w:tabs>
        <w:jc w:val="both"/>
        <w:rPr>
          <w:rFonts w:ascii="Times New Roman" w:hAnsi="Times New Roman"/>
          <w:sz w:val="24"/>
        </w:rPr>
      </w:pPr>
      <w:r w:rsidRPr="00F27D87">
        <w:rPr>
          <w:rFonts w:ascii="Times New Roman" w:hAnsi="Times New Roman"/>
          <w:sz w:val="24"/>
        </w:rPr>
        <w:t>maksimalni koeficijent izgrađenosti k</w:t>
      </w:r>
      <w:r w:rsidRPr="00F27D87">
        <w:rPr>
          <w:rFonts w:ascii="Times New Roman" w:hAnsi="Times New Roman"/>
          <w:sz w:val="24"/>
          <w:vertAlign w:val="subscript"/>
        </w:rPr>
        <w:t>ig</w:t>
      </w:r>
      <w:r w:rsidRPr="00F27D87">
        <w:rPr>
          <w:rFonts w:ascii="Times New Roman" w:hAnsi="Times New Roman"/>
          <w:sz w:val="24"/>
        </w:rPr>
        <w:t>N = 0,4;</w:t>
      </w:r>
    </w:p>
    <w:p w14:paraId="51BF4EEE" w14:textId="77777777" w:rsidR="00F27D87" w:rsidRPr="00F27D87" w:rsidRDefault="00F27D87" w:rsidP="009B2946">
      <w:pPr>
        <w:pStyle w:val="Odlomakpopisa"/>
        <w:numPr>
          <w:ilvl w:val="0"/>
          <w:numId w:val="47"/>
        </w:numPr>
        <w:tabs>
          <w:tab w:val="left" w:pos="851"/>
        </w:tabs>
        <w:jc w:val="both"/>
        <w:rPr>
          <w:rFonts w:ascii="Times New Roman" w:hAnsi="Times New Roman"/>
          <w:sz w:val="24"/>
        </w:rPr>
      </w:pPr>
      <w:r w:rsidRPr="00F27D87">
        <w:rPr>
          <w:rFonts w:ascii="Times New Roman" w:hAnsi="Times New Roman"/>
          <w:sz w:val="24"/>
        </w:rPr>
        <w:t>maksimalni nadzemni koeficijent iskorištenosti k</w:t>
      </w:r>
      <w:r w:rsidRPr="00F27D87">
        <w:rPr>
          <w:rFonts w:ascii="Times New Roman" w:hAnsi="Times New Roman"/>
          <w:sz w:val="24"/>
          <w:vertAlign w:val="subscript"/>
        </w:rPr>
        <w:t>is</w:t>
      </w:r>
      <w:r w:rsidRPr="00F27D87">
        <w:rPr>
          <w:rFonts w:ascii="Times New Roman" w:hAnsi="Times New Roman"/>
          <w:sz w:val="24"/>
        </w:rPr>
        <w:t>N = 1,0;</w:t>
      </w:r>
    </w:p>
    <w:p w14:paraId="3343D4C2" w14:textId="77777777" w:rsidR="00F27D87" w:rsidRPr="00F27D87" w:rsidRDefault="00F27D87" w:rsidP="009B2946">
      <w:pPr>
        <w:pStyle w:val="Odlomakpopisa"/>
        <w:numPr>
          <w:ilvl w:val="0"/>
          <w:numId w:val="47"/>
        </w:numPr>
        <w:tabs>
          <w:tab w:val="left" w:pos="851"/>
        </w:tabs>
        <w:jc w:val="both"/>
        <w:rPr>
          <w:rFonts w:ascii="Times New Roman" w:hAnsi="Times New Roman"/>
          <w:sz w:val="24"/>
        </w:rPr>
      </w:pPr>
      <w:r w:rsidRPr="00F27D87">
        <w:rPr>
          <w:rFonts w:ascii="Times New Roman" w:hAnsi="Times New Roman"/>
          <w:sz w:val="24"/>
        </w:rPr>
        <w:t>maksimalni broj etaža: Po+5 nadzemnih etaža;</w:t>
      </w:r>
    </w:p>
    <w:p w14:paraId="4C45D737" w14:textId="77777777" w:rsidR="00F27D87" w:rsidRPr="00F27D87" w:rsidRDefault="00F27D87" w:rsidP="009B2946">
      <w:pPr>
        <w:pStyle w:val="Odlomakpopisa"/>
        <w:numPr>
          <w:ilvl w:val="0"/>
          <w:numId w:val="47"/>
        </w:numPr>
        <w:contextualSpacing w:val="0"/>
        <w:jc w:val="both"/>
        <w:rPr>
          <w:rFonts w:ascii="Times New Roman" w:hAnsi="Times New Roman"/>
          <w:snapToGrid w:val="0"/>
          <w:sz w:val="24"/>
        </w:rPr>
      </w:pPr>
      <w:r w:rsidRPr="00F27D87">
        <w:rPr>
          <w:rFonts w:ascii="Times New Roman" w:hAnsi="Times New Roman"/>
          <w:sz w:val="24"/>
        </w:rPr>
        <w:t xml:space="preserve">maksimalna visina građevine je 16,0 m </w:t>
      </w:r>
      <w:r w:rsidRPr="00F27D87">
        <w:rPr>
          <w:rFonts w:ascii="Times New Roman" w:hAnsi="Times New Roman"/>
          <w:snapToGrid w:val="0"/>
          <w:sz w:val="24"/>
        </w:rPr>
        <w:t>od najniže kote uređenog terena uz građevinu;</w:t>
      </w:r>
    </w:p>
    <w:p w14:paraId="2E5E306C" w14:textId="77777777" w:rsidR="00F27D87" w:rsidRPr="00F27D87" w:rsidRDefault="00F27D87" w:rsidP="009B2946">
      <w:pPr>
        <w:pStyle w:val="Odlomakpopisa"/>
        <w:numPr>
          <w:ilvl w:val="0"/>
          <w:numId w:val="47"/>
        </w:numPr>
        <w:tabs>
          <w:tab w:val="left" w:pos="851"/>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rPr>
      </w:pPr>
      <w:r w:rsidRPr="00F27D87">
        <w:rPr>
          <w:rFonts w:ascii="Times New Roman" w:hAnsi="Times New Roman"/>
          <w:sz w:val="24"/>
        </w:rPr>
        <w:t>udaljenost nadzemnog dijela građevine od rubova građevne čestice minimalno 3 metra;</w:t>
      </w:r>
    </w:p>
    <w:p w14:paraId="6E747819" w14:textId="77777777" w:rsidR="00F27D87" w:rsidRPr="00F27D87" w:rsidRDefault="00F27D87" w:rsidP="009B2946">
      <w:pPr>
        <w:pStyle w:val="Odlomakpopisa"/>
        <w:numPr>
          <w:ilvl w:val="0"/>
          <w:numId w:val="47"/>
        </w:numPr>
        <w:tabs>
          <w:tab w:val="left" w:pos="851"/>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rPr>
      </w:pPr>
      <w:r w:rsidRPr="00F27D87">
        <w:rPr>
          <w:rFonts w:ascii="Times New Roman" w:hAnsi="Times New Roman"/>
          <w:sz w:val="24"/>
        </w:rPr>
        <w:t>udaljenost nadzemnog dijela građevine od državne ceste D8 minimalno 5 metara;</w:t>
      </w:r>
    </w:p>
    <w:p w14:paraId="05304142" w14:textId="77777777" w:rsidR="00F27D87" w:rsidRPr="00F27D87" w:rsidRDefault="00F27D87" w:rsidP="009B2946">
      <w:pPr>
        <w:pStyle w:val="Odlomakpopisa"/>
        <w:numPr>
          <w:ilvl w:val="0"/>
          <w:numId w:val="47"/>
        </w:numPr>
        <w:tabs>
          <w:tab w:val="left" w:pos="851"/>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rPr>
      </w:pPr>
      <w:r w:rsidRPr="00F27D87">
        <w:rPr>
          <w:rFonts w:ascii="Times New Roman" w:hAnsi="Times New Roman"/>
          <w:sz w:val="24"/>
        </w:rPr>
        <w:t>udaljenost nadzemnog dijela građevine od linije pomorskog dobra, odnosno granice međe prema moru iznosi najmanje 3,0 metara;</w:t>
      </w:r>
    </w:p>
    <w:p w14:paraId="2744434A" w14:textId="77777777" w:rsidR="00F27D87" w:rsidRPr="00F27D87" w:rsidRDefault="00F27D87" w:rsidP="009B2946">
      <w:pPr>
        <w:pStyle w:val="Odlomakpopisa"/>
        <w:numPr>
          <w:ilvl w:val="0"/>
          <w:numId w:val="47"/>
        </w:numPr>
        <w:tabs>
          <w:tab w:val="left" w:pos="0"/>
          <w:tab w:val="left" w:pos="851"/>
        </w:tabs>
        <w:jc w:val="both"/>
        <w:rPr>
          <w:rFonts w:ascii="Times New Roman" w:hAnsi="Times New Roman"/>
          <w:snapToGrid w:val="0"/>
          <w:sz w:val="24"/>
        </w:rPr>
      </w:pPr>
      <w:r w:rsidRPr="00F27D87">
        <w:rPr>
          <w:rFonts w:ascii="Times New Roman" w:hAnsi="Times New Roman"/>
          <w:sz w:val="24"/>
        </w:rPr>
        <w:t>parkiranje vozila mora se riješiti na građevnoj čestici na način da je potrebno osigurati minimalno 15 PM</w:t>
      </w:r>
      <w:r w:rsidRPr="00F27D87">
        <w:rPr>
          <w:rFonts w:ascii="Times New Roman" w:hAnsi="Times New Roman"/>
          <w:snapToGrid w:val="0"/>
          <w:sz w:val="24"/>
        </w:rPr>
        <w:t>;</w:t>
      </w:r>
    </w:p>
    <w:p w14:paraId="00D63E36" w14:textId="77777777" w:rsidR="00F27D87" w:rsidRPr="00F27D87" w:rsidRDefault="00F27D87" w:rsidP="009B2946">
      <w:pPr>
        <w:pStyle w:val="Odlomakpopisa"/>
        <w:numPr>
          <w:ilvl w:val="0"/>
          <w:numId w:val="47"/>
        </w:numPr>
        <w:jc w:val="both"/>
        <w:rPr>
          <w:rFonts w:ascii="Times New Roman" w:hAnsi="Times New Roman"/>
          <w:snapToGrid w:val="0"/>
          <w:sz w:val="24"/>
        </w:rPr>
      </w:pPr>
      <w:r w:rsidRPr="00F27D87">
        <w:rPr>
          <w:rFonts w:ascii="Times New Roman" w:hAnsi="Times New Roman"/>
          <w:snapToGrid w:val="0"/>
          <w:sz w:val="24"/>
        </w:rPr>
        <w:t xml:space="preserve">najmanje 10% površine građevne čestice mora biti </w:t>
      </w:r>
      <w:r w:rsidRPr="00F27D87">
        <w:rPr>
          <w:rFonts w:ascii="Times New Roman" w:hAnsi="Times New Roman"/>
          <w:sz w:val="24"/>
        </w:rPr>
        <w:t>vodopropusni teren (procjedna površina).</w:t>
      </w:r>
    </w:p>
    <w:p w14:paraId="361D464E" w14:textId="77777777" w:rsidR="00F27D87" w:rsidRPr="00F27D87" w:rsidRDefault="00F27D87" w:rsidP="00F27D87">
      <w:pPr>
        <w:numPr>
          <w:ilvl w:val="12"/>
          <w:numId w:val="0"/>
        </w:numPr>
        <w:tabs>
          <w:tab w:val="left" w:pos="360"/>
        </w:tabs>
        <w:jc w:val="center"/>
        <w:rPr>
          <w:rFonts w:ascii="Times New Roman" w:hAnsi="Times New Roman"/>
          <w:b/>
          <w:sz w:val="24"/>
        </w:rPr>
      </w:pPr>
    </w:p>
    <w:p w14:paraId="1C1EEA04" w14:textId="77777777" w:rsidR="00F27D87" w:rsidRPr="00F27D87" w:rsidRDefault="00F27D87" w:rsidP="00F27D87">
      <w:pPr>
        <w:numPr>
          <w:ilvl w:val="12"/>
          <w:numId w:val="0"/>
        </w:numPr>
        <w:tabs>
          <w:tab w:val="left" w:pos="360"/>
        </w:tabs>
        <w:jc w:val="center"/>
        <w:rPr>
          <w:rFonts w:ascii="Times New Roman" w:hAnsi="Times New Roman"/>
          <w:b/>
          <w:sz w:val="24"/>
        </w:rPr>
      </w:pPr>
      <w:r w:rsidRPr="00F27D87">
        <w:rPr>
          <w:rFonts w:ascii="Times New Roman" w:hAnsi="Times New Roman"/>
          <w:b/>
          <w:sz w:val="24"/>
        </w:rPr>
        <w:t>Članak 45.f</w:t>
      </w:r>
    </w:p>
    <w:p w14:paraId="69046BED"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(1) Postojeća građevina na građevnoj čestici od cca 2700 m</w:t>
      </w:r>
      <w:r w:rsidRPr="00F27D87">
        <w:rPr>
          <w:rFonts w:ascii="Times New Roman" w:hAnsi="Times New Roman"/>
          <w:sz w:val="24"/>
        </w:rPr>
        <w:t>²</w:t>
      </w:r>
      <w:r w:rsidRPr="00F27D87">
        <w:rPr>
          <w:rFonts w:ascii="Times New Roman" w:hAnsi="Times New Roman"/>
          <w:snapToGrid w:val="0"/>
          <w:sz w:val="24"/>
        </w:rPr>
        <w:t xml:space="preserve"> uz Zvonimirovu ulicu (u zoni namjene D) se može rekonstruirati, uz prenamjenu u sadržaje javne i društvene namjene, prema sljedećim uvjetima:</w:t>
      </w:r>
    </w:p>
    <w:p w14:paraId="69AD4015" w14:textId="062EC19A" w:rsidR="00F27D87" w:rsidRPr="00F27D87" w:rsidRDefault="00F27D87" w:rsidP="009B2946">
      <w:pPr>
        <w:pStyle w:val="Odlomakpopisa"/>
        <w:numPr>
          <w:ilvl w:val="0"/>
          <w:numId w:val="47"/>
        </w:numPr>
        <w:jc w:val="both"/>
        <w:rPr>
          <w:rFonts w:ascii="Times New Roman" w:hAnsi="Times New Roman"/>
          <w:snapToGrid w:val="0"/>
          <w:sz w:val="24"/>
        </w:rPr>
      </w:pPr>
      <w:r w:rsidRPr="00F27D87">
        <w:rPr>
          <w:rFonts w:ascii="Times New Roman" w:hAnsi="Times New Roman"/>
          <w:snapToGrid w:val="0"/>
          <w:sz w:val="24"/>
        </w:rPr>
        <w:t>maksimalna izgrađenost kig = 0,7</w:t>
      </w:r>
    </w:p>
    <w:p w14:paraId="36804F6E" w14:textId="2FF6DB16" w:rsidR="00F27D87" w:rsidRPr="00F27D87" w:rsidRDefault="00F27D87" w:rsidP="009B2946">
      <w:pPr>
        <w:pStyle w:val="Odlomakpopisa"/>
        <w:numPr>
          <w:ilvl w:val="0"/>
          <w:numId w:val="47"/>
        </w:numPr>
        <w:jc w:val="both"/>
        <w:rPr>
          <w:rFonts w:ascii="Times New Roman" w:hAnsi="Times New Roman"/>
          <w:snapToGrid w:val="0"/>
          <w:sz w:val="24"/>
        </w:rPr>
      </w:pPr>
      <w:r w:rsidRPr="00F27D87">
        <w:rPr>
          <w:rFonts w:ascii="Times New Roman" w:hAnsi="Times New Roman"/>
          <w:snapToGrid w:val="0"/>
          <w:sz w:val="24"/>
        </w:rPr>
        <w:t>maksimalna iskoristivost kis = 1,2</w:t>
      </w:r>
    </w:p>
    <w:p w14:paraId="7373F4B7" w14:textId="12107FF8" w:rsidR="00F27D87" w:rsidRPr="00F27D87" w:rsidRDefault="00F27D87" w:rsidP="009B2946">
      <w:pPr>
        <w:pStyle w:val="Odlomakpopisa"/>
        <w:numPr>
          <w:ilvl w:val="0"/>
          <w:numId w:val="47"/>
        </w:numPr>
        <w:jc w:val="both"/>
        <w:rPr>
          <w:rFonts w:ascii="Times New Roman" w:hAnsi="Times New Roman"/>
          <w:snapToGrid w:val="0"/>
          <w:sz w:val="24"/>
        </w:rPr>
      </w:pPr>
      <w:r w:rsidRPr="00F27D87">
        <w:rPr>
          <w:rFonts w:ascii="Times New Roman" w:hAnsi="Times New Roman"/>
          <w:snapToGrid w:val="0"/>
          <w:sz w:val="24"/>
        </w:rPr>
        <w:t>maksimalna katnost Po+P+3</w:t>
      </w:r>
    </w:p>
    <w:p w14:paraId="428014CE" w14:textId="7A8DEF88" w:rsidR="00F27D87" w:rsidRPr="00F27D87" w:rsidRDefault="00F27D87" w:rsidP="009B2946">
      <w:pPr>
        <w:pStyle w:val="Odlomakpopisa"/>
        <w:numPr>
          <w:ilvl w:val="0"/>
          <w:numId w:val="47"/>
        </w:numPr>
        <w:jc w:val="both"/>
        <w:rPr>
          <w:rFonts w:ascii="Times New Roman" w:hAnsi="Times New Roman"/>
          <w:snapToGrid w:val="0"/>
          <w:sz w:val="24"/>
        </w:rPr>
      </w:pPr>
      <w:r w:rsidRPr="00F27D87">
        <w:rPr>
          <w:rFonts w:ascii="Times New Roman" w:hAnsi="Times New Roman"/>
          <w:snapToGrid w:val="0"/>
          <w:sz w:val="24"/>
        </w:rPr>
        <w:t>maksimalna visina 13,0 metara</w:t>
      </w:r>
    </w:p>
    <w:p w14:paraId="46AAF448" w14:textId="11ACA589" w:rsidR="00F27D87" w:rsidRPr="00F27D87" w:rsidRDefault="00F27D87" w:rsidP="009B2946">
      <w:pPr>
        <w:pStyle w:val="Odlomakpopisa"/>
        <w:numPr>
          <w:ilvl w:val="0"/>
          <w:numId w:val="47"/>
        </w:numPr>
        <w:jc w:val="both"/>
        <w:rPr>
          <w:rFonts w:ascii="Times New Roman" w:hAnsi="Times New Roman"/>
          <w:snapToGrid w:val="0"/>
          <w:sz w:val="24"/>
        </w:rPr>
      </w:pPr>
      <w:r w:rsidRPr="00F27D87">
        <w:rPr>
          <w:rFonts w:ascii="Times New Roman" w:hAnsi="Times New Roman"/>
          <w:snapToGrid w:val="0"/>
          <w:sz w:val="24"/>
        </w:rPr>
        <w:t>krov-ravni</w:t>
      </w:r>
    </w:p>
    <w:p w14:paraId="276A5901" w14:textId="16AAC5EC" w:rsidR="00F27D87" w:rsidRPr="00F27D87" w:rsidRDefault="00F27D87" w:rsidP="009B2946">
      <w:pPr>
        <w:pStyle w:val="Odlomakpopisa"/>
        <w:numPr>
          <w:ilvl w:val="0"/>
          <w:numId w:val="47"/>
        </w:numPr>
        <w:jc w:val="both"/>
        <w:rPr>
          <w:rFonts w:ascii="Times New Roman" w:hAnsi="Times New Roman"/>
          <w:snapToGrid w:val="0"/>
          <w:sz w:val="24"/>
        </w:rPr>
      </w:pPr>
      <w:r w:rsidRPr="00F27D87">
        <w:rPr>
          <w:rFonts w:ascii="Times New Roman" w:hAnsi="Times New Roman"/>
          <w:snapToGrid w:val="0"/>
          <w:sz w:val="24"/>
        </w:rPr>
        <w:t>udaljenost od ruba građevne čestice - min 4,0 metra</w:t>
      </w:r>
    </w:p>
    <w:p w14:paraId="35E555F4" w14:textId="3BCA1D51" w:rsidR="00F27D87" w:rsidRPr="00F27D87" w:rsidRDefault="00F27D87" w:rsidP="009B2946">
      <w:pPr>
        <w:pStyle w:val="Odlomakpopisa"/>
        <w:numPr>
          <w:ilvl w:val="0"/>
          <w:numId w:val="47"/>
        </w:numPr>
        <w:jc w:val="both"/>
        <w:rPr>
          <w:rFonts w:ascii="Times New Roman" w:hAnsi="Times New Roman"/>
          <w:snapToGrid w:val="0"/>
          <w:sz w:val="24"/>
        </w:rPr>
      </w:pPr>
      <w:r w:rsidRPr="00F27D87">
        <w:rPr>
          <w:rFonts w:ascii="Times New Roman" w:hAnsi="Times New Roman"/>
          <w:snapToGrid w:val="0"/>
          <w:sz w:val="24"/>
        </w:rPr>
        <w:t>smještaj vozila: 1PM/100 m² korisnog prostora.</w:t>
      </w:r>
    </w:p>
    <w:p w14:paraId="3A1F3C45"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(2) Moguća je izgradnja nove građevine javne i društvene namjene, uz prethodno rušenje postojeće građevine iz prethodnog stavka, prema sljedećim uvjetima:</w:t>
      </w:r>
    </w:p>
    <w:p w14:paraId="5B57F99B" w14:textId="43949331" w:rsidR="00F27D87" w:rsidRPr="00F27D87" w:rsidRDefault="00F27D87" w:rsidP="009B2946">
      <w:pPr>
        <w:pStyle w:val="Odlomakpopisa"/>
        <w:numPr>
          <w:ilvl w:val="0"/>
          <w:numId w:val="47"/>
        </w:numPr>
        <w:jc w:val="both"/>
        <w:rPr>
          <w:rFonts w:ascii="Times New Roman" w:hAnsi="Times New Roman"/>
          <w:snapToGrid w:val="0"/>
          <w:sz w:val="24"/>
        </w:rPr>
      </w:pPr>
      <w:r w:rsidRPr="00F27D87">
        <w:rPr>
          <w:rFonts w:ascii="Times New Roman" w:hAnsi="Times New Roman"/>
          <w:snapToGrid w:val="0"/>
          <w:sz w:val="24"/>
        </w:rPr>
        <w:t>maksimalna izgrađenost kig = 0,6</w:t>
      </w:r>
    </w:p>
    <w:p w14:paraId="590FA7A4" w14:textId="2C6B4FC6" w:rsidR="00F27D87" w:rsidRPr="00F27D87" w:rsidRDefault="00F27D87" w:rsidP="009B2946">
      <w:pPr>
        <w:pStyle w:val="Odlomakpopisa"/>
        <w:numPr>
          <w:ilvl w:val="0"/>
          <w:numId w:val="47"/>
        </w:numPr>
        <w:jc w:val="both"/>
        <w:rPr>
          <w:rFonts w:ascii="Times New Roman" w:hAnsi="Times New Roman"/>
          <w:snapToGrid w:val="0"/>
          <w:sz w:val="24"/>
        </w:rPr>
      </w:pPr>
      <w:r w:rsidRPr="00F27D87">
        <w:rPr>
          <w:rFonts w:ascii="Times New Roman" w:hAnsi="Times New Roman"/>
          <w:snapToGrid w:val="0"/>
          <w:sz w:val="24"/>
        </w:rPr>
        <w:t>maksimalna iskoristivost kis = 2,0</w:t>
      </w:r>
    </w:p>
    <w:p w14:paraId="489F33D7" w14:textId="342D2679" w:rsidR="00F27D87" w:rsidRPr="00F27D87" w:rsidRDefault="00F27D87" w:rsidP="009B2946">
      <w:pPr>
        <w:pStyle w:val="Odlomakpopisa"/>
        <w:numPr>
          <w:ilvl w:val="0"/>
          <w:numId w:val="47"/>
        </w:numPr>
        <w:jc w:val="both"/>
        <w:rPr>
          <w:rFonts w:ascii="Times New Roman" w:hAnsi="Times New Roman"/>
          <w:snapToGrid w:val="0"/>
          <w:sz w:val="24"/>
        </w:rPr>
      </w:pPr>
      <w:r w:rsidRPr="00F27D87">
        <w:rPr>
          <w:rFonts w:ascii="Times New Roman" w:hAnsi="Times New Roman"/>
          <w:snapToGrid w:val="0"/>
          <w:sz w:val="24"/>
        </w:rPr>
        <w:t>maksimalna katnost Po/Su+P+4</w:t>
      </w:r>
    </w:p>
    <w:p w14:paraId="1E94A336" w14:textId="027F09D6" w:rsidR="00F27D87" w:rsidRPr="00F27D87" w:rsidRDefault="00F27D87" w:rsidP="009B2946">
      <w:pPr>
        <w:pStyle w:val="Odlomakpopisa"/>
        <w:numPr>
          <w:ilvl w:val="0"/>
          <w:numId w:val="47"/>
        </w:numPr>
        <w:jc w:val="both"/>
        <w:rPr>
          <w:rFonts w:ascii="Times New Roman" w:hAnsi="Times New Roman"/>
          <w:snapToGrid w:val="0"/>
          <w:sz w:val="24"/>
        </w:rPr>
      </w:pPr>
      <w:r w:rsidRPr="00F27D87">
        <w:rPr>
          <w:rFonts w:ascii="Times New Roman" w:hAnsi="Times New Roman"/>
          <w:snapToGrid w:val="0"/>
          <w:sz w:val="24"/>
        </w:rPr>
        <w:t>maksimalna visina 16,5 metara</w:t>
      </w:r>
    </w:p>
    <w:p w14:paraId="47461BDE" w14:textId="6EEF1FC2" w:rsidR="00F27D87" w:rsidRPr="00F27D87" w:rsidRDefault="00F27D87" w:rsidP="009B2946">
      <w:pPr>
        <w:pStyle w:val="Odlomakpopisa"/>
        <w:numPr>
          <w:ilvl w:val="0"/>
          <w:numId w:val="47"/>
        </w:numPr>
        <w:jc w:val="both"/>
        <w:rPr>
          <w:rFonts w:ascii="Times New Roman" w:hAnsi="Times New Roman"/>
          <w:snapToGrid w:val="0"/>
          <w:sz w:val="24"/>
        </w:rPr>
      </w:pPr>
      <w:r w:rsidRPr="00F27D87">
        <w:rPr>
          <w:rFonts w:ascii="Times New Roman" w:hAnsi="Times New Roman"/>
          <w:snapToGrid w:val="0"/>
          <w:sz w:val="24"/>
        </w:rPr>
        <w:t>krov - ravni</w:t>
      </w:r>
    </w:p>
    <w:p w14:paraId="67A7F7E7" w14:textId="4B9235CF" w:rsidR="00F27D87" w:rsidRPr="00F27D87" w:rsidRDefault="00F27D87" w:rsidP="009B2946">
      <w:pPr>
        <w:pStyle w:val="Odlomakpopisa"/>
        <w:numPr>
          <w:ilvl w:val="0"/>
          <w:numId w:val="47"/>
        </w:numPr>
        <w:jc w:val="both"/>
        <w:rPr>
          <w:rFonts w:ascii="Times New Roman" w:hAnsi="Times New Roman"/>
          <w:snapToGrid w:val="0"/>
          <w:sz w:val="24"/>
        </w:rPr>
      </w:pPr>
      <w:r w:rsidRPr="00F27D87">
        <w:rPr>
          <w:rFonts w:ascii="Times New Roman" w:hAnsi="Times New Roman"/>
          <w:snapToGrid w:val="0"/>
          <w:sz w:val="24"/>
        </w:rPr>
        <w:lastRenderedPageBreak/>
        <w:t>udaljenost od ruba građevne čestice - min H/2</w:t>
      </w:r>
    </w:p>
    <w:p w14:paraId="31DE341B" w14:textId="5D1D4F66" w:rsidR="00F27D87" w:rsidRPr="00F27D87" w:rsidRDefault="00F27D87" w:rsidP="009B2946">
      <w:pPr>
        <w:pStyle w:val="Odlomakpopisa"/>
        <w:numPr>
          <w:ilvl w:val="0"/>
          <w:numId w:val="47"/>
        </w:numPr>
        <w:jc w:val="both"/>
        <w:rPr>
          <w:rFonts w:ascii="Times New Roman" w:hAnsi="Times New Roman"/>
          <w:snapToGrid w:val="0"/>
          <w:sz w:val="24"/>
        </w:rPr>
      </w:pPr>
      <w:r w:rsidRPr="00F27D87">
        <w:rPr>
          <w:rFonts w:ascii="Times New Roman" w:hAnsi="Times New Roman"/>
          <w:snapToGrid w:val="0"/>
          <w:sz w:val="24"/>
        </w:rPr>
        <w:t>smještaj vozila: 1PM/100 m² korisnog prostora</w:t>
      </w:r>
    </w:p>
    <w:p w14:paraId="3481CBD2" w14:textId="77C94D31" w:rsidR="00F27D87" w:rsidRPr="00F27D87" w:rsidRDefault="00F27D87" w:rsidP="009B2946">
      <w:pPr>
        <w:pStyle w:val="Odlomakpopisa"/>
        <w:numPr>
          <w:ilvl w:val="0"/>
          <w:numId w:val="47"/>
        </w:numPr>
        <w:jc w:val="both"/>
        <w:rPr>
          <w:rFonts w:ascii="Times New Roman" w:hAnsi="Times New Roman"/>
          <w:snapToGrid w:val="0"/>
          <w:sz w:val="24"/>
        </w:rPr>
      </w:pPr>
      <w:r w:rsidRPr="00F27D87">
        <w:rPr>
          <w:rFonts w:ascii="Times New Roman" w:hAnsi="Times New Roman"/>
          <w:snapToGrid w:val="0"/>
          <w:sz w:val="24"/>
        </w:rPr>
        <w:t>u sklopu građevine se omogućava smještaj pratećih sadržaja (ugostiteljstvo i trgovina) na najviše 20% ukupne građevinske bruto površine.</w:t>
      </w:r>
    </w:p>
    <w:p w14:paraId="72751339" w14:textId="77777777" w:rsidR="00F27D87" w:rsidRPr="00F27D87" w:rsidRDefault="00F27D87" w:rsidP="00F27D87">
      <w:pPr>
        <w:jc w:val="both"/>
        <w:rPr>
          <w:rFonts w:ascii="Times New Roman" w:hAnsi="Times New Roman"/>
          <w:snapToGrid w:val="0"/>
          <w:sz w:val="24"/>
        </w:rPr>
      </w:pPr>
    </w:p>
    <w:p w14:paraId="106F6D0B" w14:textId="77777777" w:rsidR="00F27D87" w:rsidRPr="00F27D87" w:rsidRDefault="00F27D87" w:rsidP="00F27D87">
      <w:pPr>
        <w:jc w:val="both"/>
        <w:rPr>
          <w:rFonts w:ascii="Times New Roman" w:hAnsi="Times New Roman"/>
          <w:b/>
          <w:bCs/>
          <w:snapToGrid w:val="0"/>
          <w:sz w:val="24"/>
        </w:rPr>
      </w:pPr>
      <w:r w:rsidRPr="00F27D87">
        <w:rPr>
          <w:rFonts w:ascii="Times New Roman" w:hAnsi="Times New Roman"/>
          <w:b/>
          <w:bCs/>
          <w:snapToGrid w:val="0"/>
          <w:sz w:val="24"/>
        </w:rPr>
        <w:t>4.1.</w:t>
      </w:r>
      <w:r w:rsidRPr="00F27D87">
        <w:rPr>
          <w:rFonts w:ascii="Times New Roman" w:hAnsi="Times New Roman"/>
          <w:b/>
          <w:bCs/>
          <w:snapToGrid w:val="0"/>
          <w:sz w:val="24"/>
        </w:rPr>
        <w:tab/>
        <w:t>UVJETI UREĐENJA I GRADNJE U ZONAMA SPORTSKO REKREACIJSKE NAMJENE</w:t>
      </w:r>
    </w:p>
    <w:p w14:paraId="1DB6F1E0" w14:textId="77777777" w:rsidR="00F27D87" w:rsidRPr="00F27D87" w:rsidRDefault="00F27D87" w:rsidP="00F27D87">
      <w:pPr>
        <w:jc w:val="both"/>
        <w:rPr>
          <w:rFonts w:ascii="Times New Roman" w:hAnsi="Times New Roman"/>
          <w:b/>
          <w:bCs/>
          <w:snapToGrid w:val="0"/>
          <w:sz w:val="24"/>
        </w:rPr>
      </w:pPr>
    </w:p>
    <w:p w14:paraId="0E69DEAB" w14:textId="77777777" w:rsidR="00F27D87" w:rsidRPr="00F27D87" w:rsidRDefault="00F27D87" w:rsidP="00F27D87">
      <w:pPr>
        <w:numPr>
          <w:ilvl w:val="12"/>
          <w:numId w:val="0"/>
        </w:numPr>
        <w:tabs>
          <w:tab w:val="left" w:pos="360"/>
        </w:tabs>
        <w:jc w:val="center"/>
        <w:rPr>
          <w:rFonts w:ascii="Times New Roman" w:hAnsi="Times New Roman"/>
          <w:b/>
          <w:sz w:val="24"/>
        </w:rPr>
      </w:pPr>
      <w:r w:rsidRPr="00F27D87">
        <w:rPr>
          <w:rFonts w:ascii="Times New Roman" w:hAnsi="Times New Roman"/>
          <w:b/>
          <w:sz w:val="24"/>
        </w:rPr>
        <w:t>Članak 45.g</w:t>
      </w:r>
    </w:p>
    <w:p w14:paraId="0E8FF3C1"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xml:space="preserve">(1) U zoni označenoj kao namjena R1 u Miljevcu, istočno od hotelskog kompleksa Lav, planira se gradnja sportskog centra (sportski tereni na otvorenom) s pratećim sadržajima (klupski i prateći sadržaji sportskih terena, svlačionice, sanitarni blok, manji ugostiteljsko-turistički sadržaji bez smještaja). </w:t>
      </w:r>
    </w:p>
    <w:p w14:paraId="4386FE57" w14:textId="77777777" w:rsidR="00F27D87" w:rsidRPr="00F27D87" w:rsidRDefault="00F27D87" w:rsidP="00F27D87">
      <w:pPr>
        <w:tabs>
          <w:tab w:val="left" w:pos="567"/>
        </w:tabs>
        <w:jc w:val="both"/>
        <w:rPr>
          <w:rFonts w:ascii="Times New Roman" w:hAnsi="Times New Roman"/>
          <w:sz w:val="24"/>
        </w:rPr>
      </w:pPr>
      <w:r w:rsidRPr="00F27D87">
        <w:rPr>
          <w:rFonts w:ascii="Times New Roman" w:hAnsi="Times New Roman"/>
          <w:sz w:val="24"/>
        </w:rPr>
        <w:t>(2) Gradnja sportskog centra moguća je prema sljedećim uvjetima:</w:t>
      </w:r>
    </w:p>
    <w:p w14:paraId="2CD83788" w14:textId="77777777" w:rsidR="00F27D87" w:rsidRPr="00F27D87" w:rsidRDefault="00F27D87" w:rsidP="009B2946">
      <w:pPr>
        <w:pStyle w:val="Odlomakpopisa"/>
        <w:numPr>
          <w:ilvl w:val="0"/>
          <w:numId w:val="47"/>
        </w:numPr>
        <w:tabs>
          <w:tab w:val="left" w:pos="851"/>
        </w:tabs>
        <w:jc w:val="both"/>
        <w:rPr>
          <w:rFonts w:ascii="Times New Roman" w:hAnsi="Times New Roman"/>
          <w:sz w:val="24"/>
        </w:rPr>
      </w:pPr>
      <w:r w:rsidRPr="00F27D87">
        <w:rPr>
          <w:rFonts w:ascii="Times New Roman" w:hAnsi="Times New Roman"/>
          <w:sz w:val="24"/>
          <w:lang w:eastAsia="hr-HR"/>
        </w:rPr>
        <w:t xml:space="preserve">propisuje se obveza izrade idejnog rješenja kao osnove za izradu projektne dokumentacije temeljem koje će se ishoditi akt za provedbu Plana </w:t>
      </w:r>
      <w:r w:rsidRPr="00F27D87">
        <w:rPr>
          <w:rFonts w:ascii="Times New Roman" w:hAnsi="Times New Roman"/>
          <w:snapToGrid w:val="0"/>
          <w:sz w:val="24"/>
        </w:rPr>
        <w:t>i/ili akt za građenje</w:t>
      </w:r>
      <w:r w:rsidRPr="00F27D87">
        <w:rPr>
          <w:rFonts w:ascii="Times New Roman" w:hAnsi="Times New Roman"/>
          <w:sz w:val="24"/>
          <w:lang w:eastAsia="hr-HR"/>
        </w:rPr>
        <w:t xml:space="preserve">. Idejno rješenje </w:t>
      </w:r>
      <w:r w:rsidRPr="00F27D87">
        <w:rPr>
          <w:rFonts w:ascii="Times New Roman" w:hAnsi="Times New Roman"/>
          <w:snapToGrid w:val="0"/>
          <w:sz w:val="24"/>
        </w:rPr>
        <w:t xml:space="preserve">u programskom i oblikovnom smislu mora adekvatno vrednovati predmetnu lokaciju te ga </w:t>
      </w:r>
      <w:r w:rsidRPr="00F27D87">
        <w:rPr>
          <w:rFonts w:ascii="Times New Roman" w:hAnsi="Times New Roman"/>
          <w:sz w:val="24"/>
          <w:lang w:eastAsia="hr-HR"/>
        </w:rPr>
        <w:t>prije početka izrade projektne dokumentacije mora odobriti Općinsko vijeće;</w:t>
      </w:r>
    </w:p>
    <w:p w14:paraId="7DD733C5" w14:textId="77777777" w:rsidR="00F27D87" w:rsidRPr="00F27D87" w:rsidRDefault="00F27D87" w:rsidP="009B2946">
      <w:pPr>
        <w:pStyle w:val="Odlomakpopisa"/>
        <w:numPr>
          <w:ilvl w:val="0"/>
          <w:numId w:val="47"/>
        </w:numPr>
        <w:tabs>
          <w:tab w:val="left" w:pos="851"/>
        </w:tabs>
        <w:jc w:val="both"/>
        <w:rPr>
          <w:rFonts w:ascii="Times New Roman" w:hAnsi="Times New Roman"/>
          <w:sz w:val="24"/>
        </w:rPr>
      </w:pPr>
      <w:r w:rsidRPr="00F27D87">
        <w:rPr>
          <w:rFonts w:ascii="Times New Roman" w:hAnsi="Times New Roman"/>
          <w:snapToGrid w:val="0"/>
          <w:sz w:val="24"/>
        </w:rPr>
        <w:t xml:space="preserve">maksimalni koeficijent izgrađenosti kig=0,5, u koji je uračunata površina građevina sportske i ugostiteljsko-turističke namjene s pratećim sadržajima te prostora tribina; </w:t>
      </w:r>
    </w:p>
    <w:p w14:paraId="43EA04D4" w14:textId="77777777" w:rsidR="00F27D87" w:rsidRPr="00F27D87" w:rsidRDefault="00F27D87" w:rsidP="009B2946">
      <w:pPr>
        <w:pStyle w:val="Odlomakpopisa"/>
        <w:numPr>
          <w:ilvl w:val="0"/>
          <w:numId w:val="47"/>
        </w:numPr>
        <w:tabs>
          <w:tab w:val="left" w:pos="851"/>
        </w:tabs>
        <w:jc w:val="both"/>
        <w:rPr>
          <w:rFonts w:ascii="Times New Roman" w:hAnsi="Times New Roman"/>
          <w:snapToGrid w:val="0"/>
          <w:sz w:val="24"/>
        </w:rPr>
      </w:pPr>
      <w:r w:rsidRPr="00F27D87">
        <w:rPr>
          <w:rFonts w:ascii="Times New Roman" w:hAnsi="Times New Roman"/>
          <w:snapToGrid w:val="0"/>
          <w:sz w:val="24"/>
        </w:rPr>
        <w:t>otvorene sportsko-rekreacijske površine izuzimaju se iz proračuna koeficijenta izgrađenosti građevne čestice, te se mogu smještati do granice prema susjednim česticama, a ograde/zaštitne mreže i slični elementi sportskih igrališta zbog sigurnosnih razloga i načina korištenja mogu biti viši od 1,6 m;</w:t>
      </w:r>
    </w:p>
    <w:p w14:paraId="03C80107" w14:textId="77777777" w:rsidR="00F27D87" w:rsidRPr="00F27D87" w:rsidRDefault="00F27D87" w:rsidP="009B2946">
      <w:pPr>
        <w:pStyle w:val="Odlomakpopisa"/>
        <w:numPr>
          <w:ilvl w:val="0"/>
          <w:numId w:val="47"/>
        </w:numPr>
        <w:tabs>
          <w:tab w:val="left" w:pos="851"/>
        </w:tabs>
        <w:jc w:val="both"/>
        <w:rPr>
          <w:rFonts w:ascii="Times New Roman" w:hAnsi="Times New Roman"/>
          <w:snapToGrid w:val="0"/>
          <w:sz w:val="24"/>
        </w:rPr>
      </w:pPr>
      <w:r w:rsidRPr="00F27D87">
        <w:rPr>
          <w:rFonts w:ascii="Times New Roman" w:hAnsi="Times New Roman"/>
          <w:snapToGrid w:val="0"/>
          <w:sz w:val="24"/>
        </w:rPr>
        <w:t>prateće sadržaje moguće je planirati ispod tribina, pri čemu tribine, s obzirom na konfiguraciju terena, mogu biti izvedene uz zasjek terena, odnosno na sjevernoj međi građevne čestice, uz uvjet da visinom na niti jednom dijelu ne prelaze kotu susjedne čestice;</w:t>
      </w:r>
    </w:p>
    <w:p w14:paraId="2ADC0C03" w14:textId="77777777" w:rsidR="00F27D87" w:rsidRPr="00F27D87" w:rsidRDefault="00F27D87" w:rsidP="009B2946">
      <w:pPr>
        <w:pStyle w:val="Odlomakpopisa"/>
        <w:numPr>
          <w:ilvl w:val="0"/>
          <w:numId w:val="47"/>
        </w:numPr>
        <w:tabs>
          <w:tab w:val="left" w:pos="851"/>
        </w:tabs>
        <w:jc w:val="both"/>
        <w:rPr>
          <w:rFonts w:ascii="Times New Roman" w:hAnsi="Times New Roman"/>
          <w:sz w:val="24"/>
        </w:rPr>
      </w:pPr>
      <w:r w:rsidRPr="00F27D87">
        <w:rPr>
          <w:rFonts w:ascii="Times New Roman" w:hAnsi="Times New Roman"/>
          <w:snapToGrid w:val="0"/>
          <w:sz w:val="24"/>
        </w:rPr>
        <w:t>maksimalna katnost građevine/a Po/S+P+2, s maksimalnom visinom od 10,5 metara;</w:t>
      </w:r>
    </w:p>
    <w:p w14:paraId="56C597D8" w14:textId="77777777" w:rsidR="00F27D87" w:rsidRPr="00F27D87" w:rsidRDefault="00F27D87" w:rsidP="009B2946">
      <w:pPr>
        <w:pStyle w:val="Odlomakpopisa"/>
        <w:numPr>
          <w:ilvl w:val="0"/>
          <w:numId w:val="47"/>
        </w:numPr>
        <w:tabs>
          <w:tab w:val="left" w:pos="851"/>
        </w:tabs>
        <w:jc w:val="both"/>
        <w:rPr>
          <w:rFonts w:ascii="Times New Roman" w:hAnsi="Times New Roman"/>
          <w:sz w:val="24"/>
        </w:rPr>
      </w:pPr>
      <w:r w:rsidRPr="00F27D87">
        <w:rPr>
          <w:rFonts w:ascii="Times New Roman" w:hAnsi="Times New Roman"/>
          <w:snapToGrid w:val="0"/>
          <w:sz w:val="24"/>
        </w:rPr>
        <w:t>udaljenost od rubova građevne čestice H/2, ali ne manje od 4 m;</w:t>
      </w:r>
    </w:p>
    <w:p w14:paraId="755F219E" w14:textId="77777777" w:rsidR="00F27D87" w:rsidRPr="00F27D87" w:rsidRDefault="00F27D87" w:rsidP="009B2946">
      <w:pPr>
        <w:pStyle w:val="Odlomakpopisa"/>
        <w:numPr>
          <w:ilvl w:val="0"/>
          <w:numId w:val="47"/>
        </w:numPr>
        <w:tabs>
          <w:tab w:val="left" w:pos="851"/>
        </w:tabs>
        <w:jc w:val="both"/>
        <w:rPr>
          <w:rFonts w:ascii="Times New Roman" w:hAnsi="Times New Roman"/>
          <w:sz w:val="24"/>
        </w:rPr>
      </w:pPr>
      <w:r w:rsidRPr="00F27D87">
        <w:rPr>
          <w:rFonts w:ascii="Times New Roman" w:hAnsi="Times New Roman"/>
          <w:snapToGrid w:val="0"/>
          <w:sz w:val="24"/>
        </w:rPr>
        <w:t>minimalno 20% površine građevne čestice mora biti uređeno kao zelena površina;</w:t>
      </w:r>
    </w:p>
    <w:p w14:paraId="5D9996AB" w14:textId="77777777" w:rsidR="00F27D87" w:rsidRPr="00F27D87" w:rsidRDefault="00F27D87" w:rsidP="009B2946">
      <w:pPr>
        <w:pStyle w:val="Odlomakpopisa"/>
        <w:numPr>
          <w:ilvl w:val="0"/>
          <w:numId w:val="47"/>
        </w:numPr>
        <w:tabs>
          <w:tab w:val="left" w:pos="851"/>
        </w:tabs>
        <w:jc w:val="both"/>
        <w:rPr>
          <w:rFonts w:ascii="Times New Roman" w:hAnsi="Times New Roman"/>
          <w:sz w:val="24"/>
        </w:rPr>
      </w:pPr>
      <w:r w:rsidRPr="00F27D87">
        <w:rPr>
          <w:rFonts w:ascii="Times New Roman" w:hAnsi="Times New Roman"/>
          <w:snapToGrid w:val="0"/>
          <w:sz w:val="24"/>
        </w:rPr>
        <w:t>parkiranje vozila rješava se prema normativima iz članka 53.;</w:t>
      </w:r>
    </w:p>
    <w:p w14:paraId="68360A17" w14:textId="77777777" w:rsidR="00F27D87" w:rsidRPr="00F27D87" w:rsidRDefault="00F27D87" w:rsidP="009B2946">
      <w:pPr>
        <w:pStyle w:val="Odlomakpopisa"/>
        <w:numPr>
          <w:ilvl w:val="0"/>
          <w:numId w:val="47"/>
        </w:numPr>
        <w:tabs>
          <w:tab w:val="left" w:pos="851"/>
        </w:tabs>
        <w:jc w:val="both"/>
        <w:rPr>
          <w:rFonts w:ascii="Times New Roman" w:hAnsi="Times New Roman"/>
          <w:snapToGrid w:val="0"/>
          <w:sz w:val="24"/>
        </w:rPr>
      </w:pPr>
      <w:r w:rsidRPr="00F27D87">
        <w:rPr>
          <w:rFonts w:ascii="Times New Roman" w:hAnsi="Times New Roman"/>
          <w:snapToGrid w:val="0"/>
          <w:sz w:val="24"/>
        </w:rPr>
        <w:t>iznimno, na ovoj lokaciji se omogućava gradnja potpornih zidova visine do 3,5 m, obzirom na konfiguraciju terena, namjenu obuhvata i specifičnu gradnju. Ukoliko je nužna gradnja višeg potpornog zida tada se mora izvoditi terasasto pri čemu vidljivo lice zida mora biti u kombinaciji kamena, betona i zelenila. Svaka terasa mora imati najmanju širinu 1,0 m i biti ozelenjena;</w:t>
      </w:r>
    </w:p>
    <w:p w14:paraId="7C2E0ABD" w14:textId="77777777" w:rsidR="00F27D87" w:rsidRPr="00F27D87" w:rsidRDefault="00F27D87" w:rsidP="009B2946">
      <w:pPr>
        <w:pStyle w:val="Odlomakpopisa"/>
        <w:numPr>
          <w:ilvl w:val="0"/>
          <w:numId w:val="47"/>
        </w:numPr>
        <w:tabs>
          <w:tab w:val="left" w:pos="851"/>
        </w:tabs>
        <w:jc w:val="both"/>
        <w:rPr>
          <w:rFonts w:ascii="Times New Roman" w:hAnsi="Times New Roman"/>
          <w:sz w:val="24"/>
        </w:rPr>
      </w:pPr>
      <w:r w:rsidRPr="00F27D87">
        <w:rPr>
          <w:rFonts w:ascii="Times New Roman" w:hAnsi="Times New Roman"/>
          <w:snapToGrid w:val="0"/>
          <w:sz w:val="24"/>
        </w:rPr>
        <w:t>omogućava se fazna i/ili etapna gradnja na temelju idejnog projekta i lokacijske dozvole kojom se određuju faze/etape.</w:t>
      </w:r>
    </w:p>
    <w:p w14:paraId="0D5EF491" w14:textId="77777777" w:rsidR="00F27D87" w:rsidRPr="00F27D87" w:rsidRDefault="00F27D87" w:rsidP="00F27D87">
      <w:pPr>
        <w:jc w:val="both"/>
        <w:rPr>
          <w:rFonts w:ascii="Times New Roman" w:hAnsi="Times New Roman"/>
          <w:snapToGrid w:val="0"/>
          <w:sz w:val="24"/>
        </w:rPr>
      </w:pPr>
    </w:p>
    <w:p w14:paraId="0ED9148D" w14:textId="77777777" w:rsidR="00F27D87" w:rsidRPr="00F27D87" w:rsidRDefault="00F27D87" w:rsidP="00F27D87">
      <w:pPr>
        <w:numPr>
          <w:ilvl w:val="12"/>
          <w:numId w:val="0"/>
        </w:numPr>
        <w:tabs>
          <w:tab w:val="left" w:pos="360"/>
        </w:tabs>
        <w:jc w:val="center"/>
        <w:rPr>
          <w:rFonts w:ascii="Times New Roman" w:hAnsi="Times New Roman"/>
          <w:b/>
          <w:sz w:val="24"/>
        </w:rPr>
      </w:pPr>
      <w:r w:rsidRPr="00F27D87">
        <w:rPr>
          <w:rFonts w:ascii="Times New Roman" w:hAnsi="Times New Roman"/>
          <w:b/>
          <w:sz w:val="24"/>
        </w:rPr>
        <w:t>Članak 45.h</w:t>
      </w:r>
    </w:p>
    <w:p w14:paraId="38F62FB4" w14:textId="77777777" w:rsidR="00F27D87" w:rsidRPr="00F27D87" w:rsidRDefault="00F27D87" w:rsidP="00F27D87">
      <w:pPr>
        <w:jc w:val="both"/>
        <w:rPr>
          <w:rFonts w:ascii="Times New Roman" w:hAnsi="Times New Roman"/>
          <w:sz w:val="24"/>
        </w:rPr>
      </w:pPr>
      <w:r w:rsidRPr="00F27D87">
        <w:rPr>
          <w:rFonts w:ascii="Times New Roman" w:hAnsi="Times New Roman"/>
          <w:sz w:val="24"/>
        </w:rPr>
        <w:t xml:space="preserve">(1) Obalni pojas se u prvom redu koristi za namjenu sporta i rekreacije, pa tako uređene plaže - kupališta (označene kao namjena R3) zauzimaju ukupni obalni pojas osim dijelova na kojima se uređuju luke. </w:t>
      </w:r>
    </w:p>
    <w:p w14:paraId="5790D4FF" w14:textId="77777777" w:rsidR="00F27D87" w:rsidRPr="00F27D87" w:rsidRDefault="00F27D87" w:rsidP="00F27D87">
      <w:pPr>
        <w:jc w:val="both"/>
        <w:rPr>
          <w:rFonts w:ascii="Times New Roman" w:hAnsi="Times New Roman"/>
          <w:sz w:val="24"/>
        </w:rPr>
      </w:pPr>
      <w:r w:rsidRPr="00F27D87">
        <w:rPr>
          <w:rFonts w:ascii="Times New Roman" w:hAnsi="Times New Roman"/>
          <w:sz w:val="24"/>
        </w:rPr>
        <w:t>(2) Na površinama uređenih plaža - kupališta (R3) moguća je gradnja i postavljanje sadržaja u funkciji plaže (</w:t>
      </w:r>
      <w:r w:rsidRPr="00F27D87">
        <w:rPr>
          <w:rFonts w:ascii="Times New Roman" w:hAnsi="Times New Roman"/>
          <w:snapToGrid w:val="0"/>
          <w:sz w:val="24"/>
        </w:rPr>
        <w:t xml:space="preserve">manji ugostiteljski i slični sadržaji, sanitarni čvorovi, </w:t>
      </w:r>
      <w:r w:rsidRPr="00F27D87">
        <w:rPr>
          <w:rFonts w:ascii="Times New Roman" w:hAnsi="Times New Roman"/>
          <w:sz w:val="24"/>
        </w:rPr>
        <w:t>kabine za presvlačenje</w:t>
      </w:r>
      <w:r w:rsidRPr="00F27D87">
        <w:rPr>
          <w:rFonts w:ascii="Times New Roman" w:hAnsi="Times New Roman"/>
          <w:snapToGrid w:val="0"/>
          <w:sz w:val="24"/>
        </w:rPr>
        <w:t>, tuševi, spremišta, rekviziti i sl.), a mogu se i uređivati zelene površine, dječja igrališta, manji sportski tereni koji ne zahtijevaju velike građevinske radove (odbojka na pijesku, badminton i sl.), otvoreni bazeni te klubovi za sportove vezane uz more (jedrenje, ronjenje, veslanje, plivanje i dr.).</w:t>
      </w:r>
    </w:p>
    <w:p w14:paraId="6A4814D9"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xml:space="preserve">(3) Uređenjem i oblikovanjem plaža potrebno je sanirati degradirani obalni pojas (postojeću neuređenu obalu). Planira se izmjena obalne linije nasipavanjem podmorja, izvedbom zaštitnih pera, valobrana i sličnih zahvata te formiranjem plaže, na način da se omogući uređenje kontinuirane obalne šetnice ("lungo mare") duž cijelog obalnog područja Općine, s pojasom </w:t>
      </w:r>
      <w:r w:rsidRPr="00F27D87">
        <w:rPr>
          <w:rFonts w:ascii="Times New Roman" w:hAnsi="Times New Roman"/>
          <w:snapToGrid w:val="0"/>
          <w:sz w:val="24"/>
        </w:rPr>
        <w:lastRenderedPageBreak/>
        <w:t>zelenila, kao i proširenog pojasa šetnice u kojem je moguć smještaj dodatnih javnih sadržaja. Planirana obalna linija je prikazana na kartografskom prikazu br. 4. "Građevinska područja naselja".</w:t>
      </w:r>
    </w:p>
    <w:p w14:paraId="6A54BD58"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(4) Zahvate iz prethodnog stavka moguće je izvesti na temelju planova užeg područja i akata za provedbu Plana i/ili građenje, a neposrednom provedbom ovog Plana omogućava se izvedba “podmorskih pragova” s funkcijom zadržavanja plažnog materijala i očuvanja lica plaža, koje uslijed utjecaja morskih struja, atmosferilija i migracije materijala degradiraju s vremenom.</w:t>
      </w:r>
    </w:p>
    <w:p w14:paraId="4FF0C41E"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(5) Kod uređenja i projektiranja obalnog pojasa potrebno je posvetiti posebnu pozornost rješenju uljeva bujičnih vodotokova, kako bi se izbjegla štetna djelovanja po obalu i objekte u obliku erozije i poplava.</w:t>
      </w:r>
    </w:p>
    <w:p w14:paraId="62A082FF" w14:textId="77777777" w:rsidR="00F27D87" w:rsidRPr="00F27D87" w:rsidRDefault="00F27D87" w:rsidP="00F27D87">
      <w:pPr>
        <w:jc w:val="both"/>
        <w:rPr>
          <w:rFonts w:ascii="Times New Roman" w:hAnsi="Times New Roman"/>
          <w:sz w:val="24"/>
        </w:rPr>
      </w:pPr>
      <w:r w:rsidRPr="00F27D87">
        <w:rPr>
          <w:rFonts w:ascii="Times New Roman" w:hAnsi="Times New Roman"/>
          <w:sz w:val="24"/>
        </w:rPr>
        <w:t xml:space="preserve">(6) Planovima užeg područja i projektima uređenja obalnog pojasa se mora utvrditi način korištenja i uređenja javnih površina, utvrditi površine za koncesiju, površine i uvjete za gradnju i površine kupališnog obalnog pojasa (uređene plaže s perima </w:t>
      </w:r>
      <w:r w:rsidRPr="00F27D87">
        <w:rPr>
          <w:rFonts w:ascii="Times New Roman" w:hAnsi="Times New Roman"/>
          <w:snapToGrid w:val="0"/>
          <w:sz w:val="24"/>
        </w:rPr>
        <w:t>i sličnim zahvatima na obali</w:t>
      </w:r>
      <w:r w:rsidRPr="00F27D87">
        <w:rPr>
          <w:rFonts w:ascii="Times New Roman" w:hAnsi="Times New Roman"/>
          <w:sz w:val="24"/>
        </w:rPr>
        <w:t>) te razgraničiti i planirati:</w:t>
      </w:r>
    </w:p>
    <w:p w14:paraId="42CE5125" w14:textId="77777777" w:rsidR="00F27D87" w:rsidRPr="00F27D87" w:rsidRDefault="00F27D87" w:rsidP="009B2946">
      <w:pPr>
        <w:numPr>
          <w:ilvl w:val="0"/>
          <w:numId w:val="27"/>
        </w:numPr>
        <w:spacing w:line="216" w:lineRule="auto"/>
        <w:ind w:left="357" w:hanging="357"/>
        <w:jc w:val="both"/>
        <w:rPr>
          <w:rFonts w:ascii="Times New Roman" w:hAnsi="Times New Roman"/>
          <w:sz w:val="24"/>
        </w:rPr>
      </w:pPr>
      <w:r w:rsidRPr="00F27D87">
        <w:rPr>
          <w:rFonts w:ascii="Times New Roman" w:hAnsi="Times New Roman"/>
          <w:sz w:val="24"/>
        </w:rPr>
        <w:t>zelene površine s višenamjenskim korištenjem,</w:t>
      </w:r>
    </w:p>
    <w:p w14:paraId="000BD07D" w14:textId="77777777" w:rsidR="00F27D87" w:rsidRPr="00F27D87" w:rsidRDefault="00F27D87" w:rsidP="009B2946">
      <w:pPr>
        <w:numPr>
          <w:ilvl w:val="0"/>
          <w:numId w:val="27"/>
        </w:numPr>
        <w:spacing w:line="216" w:lineRule="auto"/>
        <w:ind w:left="357" w:hanging="357"/>
        <w:jc w:val="both"/>
        <w:rPr>
          <w:rFonts w:ascii="Times New Roman" w:hAnsi="Times New Roman"/>
          <w:sz w:val="24"/>
        </w:rPr>
      </w:pPr>
      <w:r w:rsidRPr="00F27D87">
        <w:rPr>
          <w:rFonts w:ascii="Times New Roman" w:hAnsi="Times New Roman"/>
          <w:sz w:val="24"/>
        </w:rPr>
        <w:t>lungo mare (šetnica uz obalu), javno pješačke površine,</w:t>
      </w:r>
    </w:p>
    <w:p w14:paraId="6049E8EE" w14:textId="77777777" w:rsidR="00F27D87" w:rsidRPr="00F27D87" w:rsidRDefault="00F27D87" w:rsidP="009B2946">
      <w:pPr>
        <w:numPr>
          <w:ilvl w:val="0"/>
          <w:numId w:val="27"/>
        </w:numPr>
        <w:spacing w:line="216" w:lineRule="auto"/>
        <w:ind w:left="357" w:hanging="357"/>
        <w:jc w:val="both"/>
        <w:rPr>
          <w:rFonts w:ascii="Times New Roman" w:hAnsi="Times New Roman"/>
          <w:sz w:val="24"/>
        </w:rPr>
      </w:pPr>
      <w:r w:rsidRPr="00F27D87">
        <w:rPr>
          <w:rFonts w:ascii="Times New Roman" w:hAnsi="Times New Roman"/>
          <w:sz w:val="24"/>
        </w:rPr>
        <w:t xml:space="preserve">pješačke staze za nesmetan pristup obali </w:t>
      </w:r>
    </w:p>
    <w:p w14:paraId="0E79E209" w14:textId="77777777" w:rsidR="00F27D87" w:rsidRPr="00F27D87" w:rsidRDefault="00F27D87" w:rsidP="009B2946">
      <w:pPr>
        <w:numPr>
          <w:ilvl w:val="0"/>
          <w:numId w:val="27"/>
        </w:numPr>
        <w:spacing w:line="216" w:lineRule="auto"/>
        <w:ind w:left="357" w:hanging="357"/>
        <w:jc w:val="both"/>
        <w:rPr>
          <w:rFonts w:ascii="Times New Roman" w:hAnsi="Times New Roman"/>
          <w:sz w:val="24"/>
        </w:rPr>
      </w:pPr>
      <w:r w:rsidRPr="00F27D87">
        <w:rPr>
          <w:rFonts w:ascii="Times New Roman" w:hAnsi="Times New Roman"/>
          <w:snapToGrid w:val="0"/>
          <w:sz w:val="24"/>
        </w:rPr>
        <w:t>površine za uređenu plažu,</w:t>
      </w:r>
    </w:p>
    <w:p w14:paraId="74E11FC6" w14:textId="77777777" w:rsidR="00F27D87" w:rsidRPr="00F27D87" w:rsidRDefault="00F27D87" w:rsidP="009B2946">
      <w:pPr>
        <w:numPr>
          <w:ilvl w:val="0"/>
          <w:numId w:val="27"/>
        </w:numPr>
        <w:spacing w:line="216" w:lineRule="auto"/>
        <w:ind w:left="357" w:hanging="357"/>
        <w:jc w:val="both"/>
        <w:rPr>
          <w:rFonts w:ascii="Times New Roman" w:hAnsi="Times New Roman"/>
          <w:sz w:val="24"/>
        </w:rPr>
      </w:pPr>
      <w:r w:rsidRPr="00F27D87">
        <w:rPr>
          <w:rFonts w:ascii="Times New Roman" w:hAnsi="Times New Roman"/>
          <w:snapToGrid w:val="0"/>
          <w:sz w:val="24"/>
        </w:rPr>
        <w:t>lučke površine,</w:t>
      </w:r>
    </w:p>
    <w:p w14:paraId="7B8CEB15" w14:textId="77777777" w:rsidR="00F27D87" w:rsidRPr="00F27D87" w:rsidRDefault="00F27D87" w:rsidP="009B2946">
      <w:pPr>
        <w:numPr>
          <w:ilvl w:val="0"/>
          <w:numId w:val="27"/>
        </w:numPr>
        <w:spacing w:line="216" w:lineRule="auto"/>
        <w:ind w:left="357" w:hanging="357"/>
        <w:jc w:val="both"/>
        <w:rPr>
          <w:rFonts w:ascii="Times New Roman" w:hAnsi="Times New Roman"/>
          <w:sz w:val="24"/>
        </w:rPr>
      </w:pPr>
      <w:r w:rsidRPr="00F27D87">
        <w:rPr>
          <w:rFonts w:ascii="Times New Roman" w:hAnsi="Times New Roman"/>
          <w:sz w:val="24"/>
        </w:rPr>
        <w:t>površine za gradnju (koje svojom namjenom, položajem, veličinom i oblikovanjem poštuju zatečene vrijednosti i obilježja),</w:t>
      </w:r>
    </w:p>
    <w:p w14:paraId="68238414" w14:textId="77777777" w:rsidR="00F27D87" w:rsidRPr="00F27D87" w:rsidRDefault="00F27D87" w:rsidP="009B2946">
      <w:pPr>
        <w:numPr>
          <w:ilvl w:val="0"/>
          <w:numId w:val="27"/>
        </w:numPr>
        <w:spacing w:line="216" w:lineRule="auto"/>
        <w:ind w:left="357" w:hanging="357"/>
        <w:jc w:val="both"/>
        <w:rPr>
          <w:rFonts w:ascii="Times New Roman" w:hAnsi="Times New Roman"/>
          <w:sz w:val="24"/>
        </w:rPr>
      </w:pPr>
      <w:r w:rsidRPr="00F27D87">
        <w:rPr>
          <w:rFonts w:ascii="Times New Roman" w:hAnsi="Times New Roman"/>
          <w:sz w:val="24"/>
        </w:rPr>
        <w:t>urbanu i komunalnu opremu u funkciji kupališta,</w:t>
      </w:r>
    </w:p>
    <w:p w14:paraId="358EF26B" w14:textId="77777777" w:rsidR="00F27D87" w:rsidRPr="00F27D87" w:rsidRDefault="00F27D87" w:rsidP="009B2946">
      <w:pPr>
        <w:numPr>
          <w:ilvl w:val="0"/>
          <w:numId w:val="27"/>
        </w:numPr>
        <w:spacing w:line="216" w:lineRule="auto"/>
        <w:ind w:left="357" w:hanging="357"/>
        <w:jc w:val="both"/>
        <w:rPr>
          <w:rFonts w:ascii="Times New Roman" w:hAnsi="Times New Roman"/>
          <w:sz w:val="24"/>
        </w:rPr>
      </w:pPr>
      <w:r w:rsidRPr="00F27D87">
        <w:rPr>
          <w:rFonts w:ascii="Times New Roman" w:hAnsi="Times New Roman"/>
          <w:snapToGrid w:val="0"/>
          <w:sz w:val="24"/>
        </w:rPr>
        <w:t>način pristupanja obali, interventne (vatrogasne) pristupe, javna parkirališta.</w:t>
      </w:r>
    </w:p>
    <w:p w14:paraId="47F6D613" w14:textId="77777777" w:rsidR="00F27D87" w:rsidRPr="00F27D87" w:rsidRDefault="00F27D87" w:rsidP="00F27D87">
      <w:pPr>
        <w:spacing w:line="216" w:lineRule="auto"/>
        <w:ind w:left="357"/>
        <w:jc w:val="both"/>
        <w:rPr>
          <w:rFonts w:ascii="Times New Roman" w:hAnsi="Times New Roman"/>
          <w:sz w:val="24"/>
        </w:rPr>
      </w:pPr>
    </w:p>
    <w:p w14:paraId="637F839F" w14:textId="77777777" w:rsidR="00F27D87" w:rsidRPr="00F27D87" w:rsidRDefault="00F27D87" w:rsidP="00F27D87">
      <w:pPr>
        <w:pStyle w:val="Naslov1"/>
        <w:rPr>
          <w:rFonts w:ascii="Times New Roman" w:hAnsi="Times New Roman" w:cs="Times New Roman"/>
          <w:color w:val="auto"/>
          <w:sz w:val="24"/>
          <w:szCs w:val="24"/>
        </w:rPr>
      </w:pPr>
      <w:bookmarkStart w:id="58" w:name="_Toc157632775"/>
      <w:r w:rsidRPr="00F27D87">
        <w:rPr>
          <w:rFonts w:ascii="Times New Roman" w:hAnsi="Times New Roman" w:cs="Times New Roman"/>
          <w:color w:val="auto"/>
          <w:sz w:val="24"/>
          <w:szCs w:val="24"/>
        </w:rPr>
        <w:t>5. UVJETI UTVRĐIVANJA KORIDORA ILI TRASA I POVRŠINA PROMETNIH I DRUGIH INFRASTRUKTURNIH SUSTAVA</w:t>
      </w:r>
      <w:bookmarkEnd w:id="58"/>
      <w:r w:rsidRPr="00F27D87">
        <w:rPr>
          <w:rFonts w:ascii="Times New Roman" w:hAnsi="Times New Roman" w:cs="Times New Roman"/>
          <w:color w:val="auto"/>
          <w:sz w:val="24"/>
          <w:szCs w:val="24"/>
        </w:rPr>
        <w:t xml:space="preserve"> </w:t>
      </w:r>
    </w:p>
    <w:p w14:paraId="2DE95A1B" w14:textId="77777777" w:rsidR="00F27D87" w:rsidRPr="00F27D87" w:rsidRDefault="00F27D87" w:rsidP="00F27D87">
      <w:pPr>
        <w:jc w:val="both"/>
        <w:rPr>
          <w:rFonts w:ascii="Times New Roman" w:hAnsi="Times New Roman"/>
          <w:b/>
          <w:sz w:val="24"/>
        </w:rPr>
      </w:pPr>
    </w:p>
    <w:p w14:paraId="6C329480" w14:textId="77777777" w:rsidR="00F27D87" w:rsidRPr="00F27D87" w:rsidRDefault="00F27D87" w:rsidP="00F27D87">
      <w:pPr>
        <w:jc w:val="center"/>
        <w:rPr>
          <w:rFonts w:ascii="Times New Roman" w:hAnsi="Times New Roman"/>
          <w:b/>
          <w:snapToGrid w:val="0"/>
          <w:sz w:val="24"/>
        </w:rPr>
      </w:pPr>
      <w:r w:rsidRPr="00F27D87">
        <w:rPr>
          <w:rFonts w:ascii="Times New Roman" w:hAnsi="Times New Roman"/>
          <w:b/>
          <w:sz w:val="24"/>
        </w:rPr>
        <w:t>Članak 46.</w:t>
      </w:r>
    </w:p>
    <w:p w14:paraId="6B77D268"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(1) Prostorni plan utvrđuje uvjete za izgradnju i uređenje:</w:t>
      </w:r>
    </w:p>
    <w:p w14:paraId="6ECFCCCD" w14:textId="77777777" w:rsidR="00F27D87" w:rsidRPr="00F27D87" w:rsidRDefault="00F27D87" w:rsidP="009B2946">
      <w:pPr>
        <w:numPr>
          <w:ilvl w:val="0"/>
          <w:numId w:val="14"/>
        </w:numPr>
        <w:jc w:val="both"/>
        <w:rPr>
          <w:rFonts w:ascii="Times New Roman" w:hAnsi="Times New Roman"/>
          <w:snapToGrid w:val="0"/>
          <w:sz w:val="24"/>
        </w:rPr>
      </w:pPr>
      <w:r w:rsidRPr="00F27D87">
        <w:rPr>
          <w:rFonts w:ascii="Times New Roman" w:hAnsi="Times New Roman"/>
          <w:snapToGrid w:val="0"/>
          <w:sz w:val="24"/>
        </w:rPr>
        <w:t>Prometnog sustava (cestovne mreže, objekata cestovnog prometa, luka u pomorskom prometu)</w:t>
      </w:r>
    </w:p>
    <w:p w14:paraId="34F0B967" w14:textId="77777777" w:rsidR="00F27D87" w:rsidRPr="00F27D87" w:rsidRDefault="00F27D87" w:rsidP="009B2946">
      <w:pPr>
        <w:numPr>
          <w:ilvl w:val="0"/>
          <w:numId w:val="14"/>
        </w:numPr>
        <w:jc w:val="both"/>
        <w:rPr>
          <w:rFonts w:ascii="Times New Roman" w:hAnsi="Times New Roman"/>
          <w:snapToGrid w:val="0"/>
          <w:sz w:val="24"/>
        </w:rPr>
      </w:pPr>
      <w:r w:rsidRPr="00F27D87">
        <w:rPr>
          <w:rFonts w:ascii="Times New Roman" w:hAnsi="Times New Roman"/>
          <w:snapToGrid w:val="0"/>
          <w:sz w:val="24"/>
        </w:rPr>
        <w:t>Sustava komunikacija</w:t>
      </w:r>
    </w:p>
    <w:p w14:paraId="120571AC" w14:textId="77777777" w:rsidR="00F27D87" w:rsidRPr="00F27D87" w:rsidRDefault="00F27D87" w:rsidP="009B2946">
      <w:pPr>
        <w:numPr>
          <w:ilvl w:val="0"/>
          <w:numId w:val="14"/>
        </w:numPr>
        <w:jc w:val="both"/>
        <w:rPr>
          <w:rFonts w:ascii="Times New Roman" w:hAnsi="Times New Roman"/>
          <w:snapToGrid w:val="0"/>
          <w:sz w:val="24"/>
        </w:rPr>
      </w:pPr>
      <w:r w:rsidRPr="00F27D87">
        <w:rPr>
          <w:rFonts w:ascii="Times New Roman" w:hAnsi="Times New Roman"/>
          <w:snapToGrid w:val="0"/>
          <w:sz w:val="24"/>
        </w:rPr>
        <w:t>Energetskog sustava</w:t>
      </w:r>
    </w:p>
    <w:p w14:paraId="75E6915F" w14:textId="77777777" w:rsidR="00F27D87" w:rsidRPr="00F27D87" w:rsidRDefault="00F27D87" w:rsidP="009B2946">
      <w:pPr>
        <w:numPr>
          <w:ilvl w:val="0"/>
          <w:numId w:val="14"/>
        </w:numPr>
        <w:jc w:val="both"/>
        <w:rPr>
          <w:rFonts w:ascii="Times New Roman" w:hAnsi="Times New Roman"/>
          <w:snapToGrid w:val="0"/>
          <w:sz w:val="24"/>
        </w:rPr>
      </w:pPr>
      <w:r w:rsidRPr="00F27D87">
        <w:rPr>
          <w:rFonts w:ascii="Times New Roman" w:hAnsi="Times New Roman"/>
          <w:snapToGrid w:val="0"/>
          <w:sz w:val="24"/>
        </w:rPr>
        <w:t>Vodnogospodarskog sustava</w:t>
      </w:r>
    </w:p>
    <w:p w14:paraId="2963EB10" w14:textId="5AF30292"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(2) Koridori magistralnih vodova komunalne infrastrukture prikazani su u grafičkom dijelu elaborata Prostornog plana, kartografski prikaz broj 2. Infrastrukturni sustavi, u mjerilu 1:2</w:t>
      </w:r>
      <w:ins w:id="59" w:author="Bozen Zivaljic" w:date="2024-09-19T18:41:00Z" w16du:dateUtc="2024-09-19T16:41:00Z">
        <w:r w:rsidR="00C70DB7">
          <w:rPr>
            <w:rFonts w:ascii="Times New Roman" w:hAnsi="Times New Roman"/>
            <w:snapToGrid w:val="0"/>
            <w:sz w:val="24"/>
          </w:rPr>
          <w:t>5000</w:t>
        </w:r>
      </w:ins>
      <w:r w:rsidRPr="00F27D87">
        <w:rPr>
          <w:rFonts w:ascii="Times New Roman" w:hAnsi="Times New Roman"/>
          <w:snapToGrid w:val="0"/>
          <w:sz w:val="24"/>
        </w:rPr>
        <w:t>. Njihov položaj je načelan a preciznije se određuje u urbanističkim planovima uređenja ili projektima za ishođenje akta za građenje.</w:t>
      </w:r>
    </w:p>
    <w:p w14:paraId="793DA0E5"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(3) Infrastrukturni sustavi iz stavka 1. ovog članka grade se prema posebnim propisima i pravilima struke, te ovim Odredbama.</w:t>
      </w:r>
    </w:p>
    <w:p w14:paraId="4C527A76"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(4) Prostor za razvoj infrastrukture planira se i ostvaruje uvažavajući standarde zaštite okoliša. Vođenje infrastrukture treba planirati tako da se prvenstveno koriste postojeći koridori i planiraju zajednički za više vodova, da ne narušavaju cjelovitost prirodnih i stvorenih tvorevina, a uz provedbu načela i smjernica o zaštiti prirode, krajobraza i cjelokupnog okoliša.</w:t>
      </w:r>
    </w:p>
    <w:p w14:paraId="1330D1B8"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jc w:val="both"/>
        <w:rPr>
          <w:rFonts w:ascii="Times New Roman" w:hAnsi="Times New Roman"/>
          <w:b/>
          <w:sz w:val="24"/>
        </w:rPr>
      </w:pPr>
    </w:p>
    <w:p w14:paraId="52EA32F2" w14:textId="77777777" w:rsidR="00F27D87" w:rsidRPr="00F27D87" w:rsidRDefault="00F27D87" w:rsidP="00F27D87">
      <w:pPr>
        <w:pStyle w:val="Naslov2"/>
        <w:rPr>
          <w:rFonts w:ascii="Times New Roman" w:hAnsi="Times New Roman" w:cs="Times New Roman"/>
          <w:color w:val="auto"/>
          <w:sz w:val="24"/>
          <w:szCs w:val="24"/>
        </w:rPr>
      </w:pPr>
      <w:bookmarkStart w:id="60" w:name="_Toc157632776"/>
      <w:r w:rsidRPr="00F27D87">
        <w:rPr>
          <w:rFonts w:ascii="Times New Roman" w:hAnsi="Times New Roman" w:cs="Times New Roman"/>
          <w:color w:val="auto"/>
          <w:sz w:val="24"/>
          <w:szCs w:val="24"/>
        </w:rPr>
        <w:t>5.1. Prometni sustavi</w:t>
      </w:r>
      <w:bookmarkEnd w:id="60"/>
    </w:p>
    <w:p w14:paraId="7DB1431B"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b/>
          <w:sz w:val="24"/>
        </w:rPr>
      </w:pPr>
      <w:r w:rsidRPr="00F27D87">
        <w:rPr>
          <w:rFonts w:ascii="Times New Roman" w:hAnsi="Times New Roman"/>
          <w:b/>
          <w:sz w:val="24"/>
        </w:rPr>
        <w:t>5.1.1. Cestovni promet</w:t>
      </w:r>
    </w:p>
    <w:p w14:paraId="146850CE"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r w:rsidRPr="00F27D87">
        <w:rPr>
          <w:rFonts w:ascii="Times New Roman" w:hAnsi="Times New Roman"/>
          <w:b/>
          <w:sz w:val="24"/>
        </w:rPr>
        <w:t>Članak 47.</w:t>
      </w:r>
    </w:p>
    <w:p w14:paraId="00F0BB31"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lastRenderedPageBreak/>
        <w:t>(1) Prostornim planom su određeni i prikazani na kartografskom prikazu br. 4 „Građevinska područja naselja“ koridori cestovne mreže</w:t>
      </w:r>
      <w:r w:rsidRPr="00F27D87">
        <w:rPr>
          <w:rFonts w:ascii="Times New Roman" w:hAnsi="Times New Roman"/>
          <w:dstrike/>
          <w:snapToGrid w:val="0"/>
          <w:sz w:val="24"/>
        </w:rPr>
        <w:t>:</w:t>
      </w:r>
      <w:r w:rsidRPr="00F27D87">
        <w:rPr>
          <w:rFonts w:ascii="Times New Roman" w:hAnsi="Times New Roman"/>
          <w:snapToGrid w:val="0"/>
          <w:sz w:val="24"/>
        </w:rPr>
        <w:t xml:space="preserve"> javnih cesta (državnih i županijskih) te nerazvrstanih cesta i ulica.</w:t>
      </w:r>
    </w:p>
    <w:p w14:paraId="2E49FDCD"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z w:val="24"/>
        </w:rPr>
        <w:t xml:space="preserve">(2) Unutar koridora planiranih javnih cesta nije dozvoljena izgradnja do ishođenja </w:t>
      </w:r>
      <w:r w:rsidRPr="00F27D87">
        <w:rPr>
          <w:rFonts w:ascii="Times New Roman" w:hAnsi="Times New Roman"/>
          <w:snapToGrid w:val="0"/>
          <w:sz w:val="24"/>
        </w:rPr>
        <w:t>akta za građenje</w:t>
      </w:r>
      <w:r w:rsidRPr="00F27D87">
        <w:rPr>
          <w:rFonts w:ascii="Times New Roman" w:hAnsi="Times New Roman"/>
          <w:sz w:val="24"/>
        </w:rPr>
        <w:t xml:space="preserve"> (ili donošenja urbanističkog plana uređenja) za prometnicu ili njen dio. Nakon ishođenja </w:t>
      </w:r>
      <w:r w:rsidRPr="00F27D87">
        <w:rPr>
          <w:rFonts w:ascii="Times New Roman" w:hAnsi="Times New Roman"/>
          <w:snapToGrid w:val="0"/>
          <w:sz w:val="24"/>
        </w:rPr>
        <w:t>akta za građenje</w:t>
      </w:r>
      <w:r w:rsidRPr="00F27D87">
        <w:rPr>
          <w:rFonts w:ascii="Times New Roman" w:hAnsi="Times New Roman"/>
          <w:sz w:val="24"/>
        </w:rPr>
        <w:t xml:space="preserve"> i zasnivanja građevne čestice ceste provedbom u katastru i zemljišniku, odredit će se zaštitni pojasevi ceste prema posebnom propisu, a eventualni preostali prostor koridora, izvan građevne čestice ceste priključit će se susjednoj planiranoj namjeni. </w:t>
      </w:r>
    </w:p>
    <w:p w14:paraId="679A6163"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z w:val="24"/>
        </w:rPr>
        <w:t xml:space="preserve">(3) Koridori nerazvrstanih cesta i ulica načelnog su karaktera i obveza su u smislu uspostave veze, ali se planovima užeg područja i/ili </w:t>
      </w:r>
      <w:r w:rsidRPr="00F27D87">
        <w:rPr>
          <w:rFonts w:ascii="Times New Roman" w:hAnsi="Times New Roman"/>
          <w:sz w:val="24"/>
          <w:shd w:val="clear" w:color="auto" w:fill="FFFFFF"/>
        </w:rPr>
        <w:t>projektnom </w:t>
      </w:r>
      <w:r w:rsidRPr="00F27D87">
        <w:rPr>
          <w:rStyle w:val="Istaknuto"/>
          <w:rFonts w:ascii="Times New Roman" w:hAnsi="Times New Roman"/>
          <w:bCs/>
          <w:sz w:val="24"/>
          <w:shd w:val="clear" w:color="auto" w:fill="FFFFFF"/>
        </w:rPr>
        <w:t>dokumentacijom</w:t>
      </w:r>
      <w:r w:rsidRPr="00F27D87">
        <w:rPr>
          <w:rFonts w:ascii="Times New Roman" w:hAnsi="Times New Roman"/>
          <w:sz w:val="24"/>
          <w:shd w:val="clear" w:color="auto" w:fill="FFFFFF"/>
        </w:rPr>
        <w:t xml:space="preserve">  u postupku ishođenja odgovarajućih </w:t>
      </w:r>
      <w:r w:rsidRPr="00F27D87">
        <w:rPr>
          <w:rStyle w:val="Istaknuto"/>
          <w:rFonts w:ascii="Times New Roman" w:hAnsi="Times New Roman"/>
          <w:bCs/>
          <w:sz w:val="24"/>
          <w:shd w:val="clear" w:color="auto" w:fill="FFFFFF"/>
        </w:rPr>
        <w:t xml:space="preserve">akata za provedbu Plana i/ili za građenje </w:t>
      </w:r>
      <w:r w:rsidRPr="00F27D87">
        <w:rPr>
          <w:rFonts w:ascii="Times New Roman" w:hAnsi="Times New Roman"/>
          <w:sz w:val="24"/>
        </w:rPr>
        <w:t>trase/koridori mogu prilagoditi zatečenom stanju na terenu, konfiguraciji terena, imovinsko-pravnim odnosima i propisanim prometno-tehničkim elementima što se ne smatra izmjenom/neusuglašenošću s ovim Planom.</w:t>
      </w:r>
    </w:p>
    <w:p w14:paraId="2896F5FC" w14:textId="77777777" w:rsidR="00F27D87" w:rsidRPr="00F27D87" w:rsidRDefault="00F27D87" w:rsidP="00F27D87">
      <w:pPr>
        <w:numPr>
          <w:ilvl w:val="12"/>
          <w:numId w:val="0"/>
        </w:numPr>
        <w:tabs>
          <w:tab w:val="left" w:pos="360"/>
        </w:tabs>
        <w:ind w:right="-98"/>
        <w:jc w:val="both"/>
        <w:rPr>
          <w:rFonts w:ascii="Times New Roman" w:hAnsi="Times New Roman"/>
          <w:sz w:val="24"/>
        </w:rPr>
      </w:pPr>
      <w:r w:rsidRPr="00F27D87">
        <w:rPr>
          <w:rFonts w:ascii="Times New Roman" w:hAnsi="Times New Roman"/>
          <w:sz w:val="24"/>
        </w:rPr>
        <w:t>(4) Nerazvrstane ceste, kao i prometne površine u vlasništvu vlasnika građevne čestice, smiju se graditi i rekonstruirati i ako nisu ucrtane na kartografskim prikazima Plana, na svim planskim namjenama temeljem akta za građenje i u skladu s posebnim uvjetima nadležnog javnopravnog tijela.</w:t>
      </w:r>
    </w:p>
    <w:p w14:paraId="42678CA1" w14:textId="77777777" w:rsidR="00F27D87" w:rsidRPr="00F27D87" w:rsidRDefault="00F27D87" w:rsidP="00F27D87">
      <w:pPr>
        <w:numPr>
          <w:ilvl w:val="12"/>
          <w:numId w:val="0"/>
        </w:numPr>
        <w:tabs>
          <w:tab w:val="left" w:pos="360"/>
        </w:tabs>
        <w:ind w:right="-98"/>
        <w:jc w:val="both"/>
        <w:rPr>
          <w:rFonts w:ascii="Times New Roman" w:hAnsi="Times New Roman"/>
          <w:sz w:val="24"/>
        </w:rPr>
      </w:pPr>
    </w:p>
    <w:p w14:paraId="198ACC4A"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r w:rsidRPr="00E55097">
        <w:rPr>
          <w:rFonts w:ascii="Times New Roman" w:hAnsi="Times New Roman"/>
          <w:b/>
          <w:sz w:val="24"/>
        </w:rPr>
        <w:t>Članak 48.</w:t>
      </w:r>
    </w:p>
    <w:p w14:paraId="7CCBF784" w14:textId="77777777" w:rsidR="00F27D87" w:rsidRPr="00E55097" w:rsidRDefault="00F27D87" w:rsidP="00F27D87">
      <w:pPr>
        <w:pStyle w:val="Tijeloteksta"/>
        <w:numPr>
          <w:ilvl w:val="12"/>
          <w:numId w:val="0"/>
        </w:numPr>
        <w:spacing w:after="0" w:line="240" w:lineRule="auto"/>
        <w:jc w:val="both"/>
        <w:rPr>
          <w:rFonts w:ascii="Times New Roman" w:hAnsi="Times New Roman"/>
          <w:sz w:val="24"/>
        </w:rPr>
      </w:pPr>
      <w:r w:rsidRPr="00E55097">
        <w:rPr>
          <w:rFonts w:ascii="Times New Roman" w:hAnsi="Times New Roman"/>
          <w:sz w:val="24"/>
        </w:rPr>
        <w:t xml:space="preserve">Na cestovnom zemljištu javne ceste mogu se graditi građevine za potrebe održavanja ceste i pružanja usluga vozačima i putnicima, a predviđene projektom ceste (cestarske kućice, skladišta opreme za održavanje, benzinske postaje, servisi, parkirališta, odmorišta, manji ugostiteljski sadržaj i sl.). Korištenje cestovnog zemljišta se na temelju programa i plana razvoja pravne osobe koja upravlja javnom cestom, povjerava korisnicima javnim nadmetanjem, a izravnim ugovaranjem samo u slučajevima određenim Pravilnikom o korištenju cestovnog zemljišta i obavljanja pratećih djelatnosti </w:t>
      </w:r>
      <w:r w:rsidRPr="00E55097">
        <w:rPr>
          <w:rFonts w:ascii="Times New Roman" w:hAnsi="Times New Roman"/>
          <w:bCs/>
          <w:sz w:val="24"/>
        </w:rPr>
        <w:t>na javnoj cesti</w:t>
      </w:r>
      <w:r w:rsidRPr="00E55097">
        <w:rPr>
          <w:rFonts w:ascii="Times New Roman" w:hAnsi="Times New Roman"/>
          <w:sz w:val="24"/>
        </w:rPr>
        <w:t xml:space="preserve"> (NN 78/14, </w:t>
      </w:r>
      <w:hyperlink r:id="rId9" w:tgtFrame="_blank" w:history="1">
        <w:r w:rsidRPr="00E55097">
          <w:rPr>
            <w:rFonts w:ascii="Times New Roman" w:hAnsi="Times New Roman"/>
            <w:sz w:val="24"/>
          </w:rPr>
          <w:t>43/20</w:t>
        </w:r>
      </w:hyperlink>
      <w:r w:rsidRPr="00E55097">
        <w:rPr>
          <w:rFonts w:ascii="Times New Roman" w:hAnsi="Times New Roman"/>
          <w:sz w:val="24"/>
        </w:rPr>
        <w:t>).</w:t>
      </w:r>
    </w:p>
    <w:p w14:paraId="37E36B7B"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p>
    <w:p w14:paraId="2A9F1026"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r w:rsidRPr="00E55097">
        <w:rPr>
          <w:rFonts w:ascii="Times New Roman" w:hAnsi="Times New Roman"/>
          <w:b/>
          <w:sz w:val="24"/>
        </w:rPr>
        <w:t>Članak 49.</w:t>
      </w:r>
    </w:p>
    <w:p w14:paraId="333B39B4" w14:textId="77777777" w:rsidR="00F27D87" w:rsidRPr="00E55097" w:rsidRDefault="00F27D87" w:rsidP="00F27D87">
      <w:pPr>
        <w:numPr>
          <w:ilvl w:val="12"/>
          <w:numId w:val="0"/>
        </w:numPr>
        <w:tabs>
          <w:tab w:val="left" w:pos="360"/>
        </w:tabs>
        <w:jc w:val="both"/>
        <w:rPr>
          <w:rFonts w:ascii="Times New Roman" w:hAnsi="Times New Roman"/>
          <w:sz w:val="24"/>
        </w:rPr>
      </w:pPr>
      <w:r w:rsidRPr="00E55097">
        <w:rPr>
          <w:rFonts w:ascii="Times New Roman" w:hAnsi="Times New Roman"/>
          <w:sz w:val="24"/>
        </w:rPr>
        <w:t>Sve prometne površine unutar građevinskog područja na koje postoji neposredan pristup s građevnih čestica moraju se projektirati i graditi na način da se omogući vođenje komunalne infrastrukture, poželjno u trupu prometnice, te moraju biti vezane na sustav javnih prometnica.</w:t>
      </w:r>
    </w:p>
    <w:p w14:paraId="02217534" w14:textId="77777777" w:rsidR="00F27D87" w:rsidRPr="00E55097" w:rsidRDefault="00F27D87" w:rsidP="00F27D87">
      <w:pPr>
        <w:numPr>
          <w:ilvl w:val="12"/>
          <w:numId w:val="0"/>
        </w:numPr>
        <w:tabs>
          <w:tab w:val="left" w:pos="284"/>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b/>
          <w:sz w:val="24"/>
        </w:rPr>
      </w:pPr>
    </w:p>
    <w:p w14:paraId="5899F1F4"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r w:rsidRPr="00E55097">
        <w:rPr>
          <w:rFonts w:ascii="Times New Roman" w:hAnsi="Times New Roman"/>
          <w:b/>
          <w:sz w:val="24"/>
        </w:rPr>
        <w:t>Članak 50.</w:t>
      </w:r>
    </w:p>
    <w:p w14:paraId="24E401F9" w14:textId="77777777" w:rsidR="00F27D87" w:rsidRPr="00E55097" w:rsidRDefault="00F27D87" w:rsidP="00F27D87">
      <w:pPr>
        <w:numPr>
          <w:ilvl w:val="12"/>
          <w:numId w:val="0"/>
        </w:numPr>
        <w:jc w:val="both"/>
        <w:rPr>
          <w:rFonts w:ascii="Times New Roman" w:hAnsi="Times New Roman"/>
          <w:sz w:val="24"/>
        </w:rPr>
      </w:pPr>
      <w:r w:rsidRPr="00E55097">
        <w:rPr>
          <w:rFonts w:ascii="Times New Roman" w:hAnsi="Times New Roman"/>
          <w:sz w:val="24"/>
        </w:rPr>
        <w:t>(1) Ulicom se smatra svaka cesta ili javni put u sklopu građevinskog područja unutar kojega će se izgraditi ili već postoje stambene ili druge građevine, te na koji te građevine imaju izravan pristup.</w:t>
      </w:r>
    </w:p>
    <w:p w14:paraId="5A2C8040"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z w:val="24"/>
        </w:rPr>
        <w:t xml:space="preserve">(2) </w:t>
      </w:r>
      <w:r w:rsidRPr="00E55097">
        <w:rPr>
          <w:rFonts w:ascii="Times New Roman" w:hAnsi="Times New Roman"/>
          <w:snapToGrid w:val="0"/>
          <w:sz w:val="24"/>
        </w:rPr>
        <w:t xml:space="preserve">Širina kolnika novoplaniranih ulica (pretežito u neizgrađenom dijelu građevinskog područja) u pravilu iznosi najmanje 5,5 m </w:t>
      </w:r>
      <w:r w:rsidRPr="00E55097">
        <w:rPr>
          <w:rFonts w:ascii="Times New Roman" w:hAnsi="Times New Roman"/>
          <w:sz w:val="24"/>
        </w:rPr>
        <w:t>(dvosmjerni promet)</w:t>
      </w:r>
      <w:r w:rsidRPr="00E55097">
        <w:rPr>
          <w:rFonts w:ascii="Times New Roman" w:hAnsi="Times New Roman"/>
          <w:snapToGrid w:val="0"/>
          <w:sz w:val="24"/>
        </w:rPr>
        <w:t xml:space="preserve">, </w:t>
      </w:r>
      <w:r w:rsidRPr="00E55097">
        <w:rPr>
          <w:rFonts w:ascii="Times New Roman" w:hAnsi="Times New Roman"/>
          <w:sz w:val="24"/>
        </w:rPr>
        <w:t xml:space="preserve">odnosno </w:t>
      </w:r>
      <w:r w:rsidRPr="00E55097">
        <w:rPr>
          <w:rFonts w:ascii="Times New Roman" w:hAnsi="Times New Roman"/>
          <w:snapToGrid w:val="0"/>
          <w:sz w:val="24"/>
        </w:rPr>
        <w:t>3,0 m</w:t>
      </w:r>
      <w:r w:rsidRPr="00E55097">
        <w:rPr>
          <w:rFonts w:ascii="Times New Roman" w:hAnsi="Times New Roman"/>
          <w:sz w:val="24"/>
        </w:rPr>
        <w:t xml:space="preserve"> (jednosmjerni promet). </w:t>
      </w:r>
      <w:r w:rsidRPr="00E55097">
        <w:rPr>
          <w:rFonts w:ascii="Times New Roman" w:hAnsi="Times New Roman"/>
          <w:snapToGrid w:val="0"/>
          <w:sz w:val="24"/>
        </w:rPr>
        <w:t>Uz nove ulice u naseljima potrebno je predvidjeti uređenje nogostupa u širini koja ovisi o pretpostavljenom broju korisnika, ali ne manje od 1,60 metara. Kod izrazito nepovoljnih terenskih uvjeta, zatečenih situacija u izgrađenim dijelovima naselja i rekonstrukcije neuvjetnih postojećih ulica, iznimno je moguće planiranje kolno-pješačkih površina minimalne širine 5,0 m za dvosmjerni promet i 3,0 m za jednosmjerni promet.</w:t>
      </w:r>
    </w:p>
    <w:p w14:paraId="78410C6F"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 xml:space="preserve">(3) Sve planirane ulice mogu imati manja odstupanja i veće širine u odnosu na koridore iz grafičkog prikaza, </w:t>
      </w:r>
      <w:r w:rsidRPr="00E55097">
        <w:rPr>
          <w:rFonts w:ascii="Times New Roman" w:hAnsi="Times New Roman"/>
          <w:sz w:val="24"/>
        </w:rPr>
        <w:t>kao posljedicu detaljnije izmjere i razrade projekta ceste,</w:t>
      </w:r>
      <w:r w:rsidRPr="00E55097">
        <w:rPr>
          <w:rFonts w:ascii="Times New Roman" w:hAnsi="Times New Roman"/>
          <w:snapToGrid w:val="0"/>
          <w:sz w:val="24"/>
        </w:rPr>
        <w:t xml:space="preserve"> zbog zadovoljavanja uvjeta iz prethodnog stavka, zbog prometno tehničkih uvjeta kao što su: formiranje raskrižja, prilaza raskrižju, </w:t>
      </w:r>
      <w:r w:rsidRPr="00E55097">
        <w:rPr>
          <w:rFonts w:ascii="Times New Roman" w:hAnsi="Times New Roman"/>
          <w:sz w:val="24"/>
        </w:rPr>
        <w:t>kružnih tokova,</w:t>
      </w:r>
      <w:r w:rsidRPr="00E55097">
        <w:rPr>
          <w:rFonts w:ascii="Times New Roman" w:hAnsi="Times New Roman"/>
          <w:snapToGrid w:val="0"/>
          <w:sz w:val="24"/>
        </w:rPr>
        <w:t xml:space="preserve"> potrebe nove kolne trake, autobusnih ugibališta, gradnje benzinskih postaja, posebnih traka za javni prijevoz, </w:t>
      </w:r>
      <w:r w:rsidRPr="00E55097">
        <w:rPr>
          <w:rFonts w:ascii="Times New Roman" w:hAnsi="Times New Roman"/>
          <w:sz w:val="24"/>
        </w:rPr>
        <w:t>podzida</w:t>
      </w:r>
      <w:r w:rsidRPr="00E55097">
        <w:rPr>
          <w:rFonts w:ascii="Times New Roman" w:hAnsi="Times New Roman"/>
          <w:snapToGrid w:val="0"/>
          <w:sz w:val="24"/>
        </w:rPr>
        <w:t xml:space="preserve">, nasipa i sl. </w:t>
      </w:r>
    </w:p>
    <w:p w14:paraId="728701D2"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(4) Donošenjem plana užeg područja ili prilikom izdavanja akta za provedbu Plana i/ili za građenje mogu se odrediti korekcije trasa cesta i ulica ucrtanih u grafičkom dijelu Prostornog plana pod uvjetom da se ostvare minimalne širine propisane stavkom 2. ovog članka. Akt za građenje za ove ulice mora obuhvatiti najmanje dionicu između dvaju raskrižja.</w:t>
      </w:r>
    </w:p>
    <w:p w14:paraId="405DCD1A"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lastRenderedPageBreak/>
        <w:t xml:space="preserve">(5) Potrebno je omogućiti pristup morskoj obali i obalnoj šetnici na način da se koriste svi poprečni putovi od državne ceste D8 do mora, potoci i vododerine. </w:t>
      </w:r>
    </w:p>
    <w:p w14:paraId="69922301"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(6) Sve ulice i prometne površine izgrađene do 15.02.1968. godine smatraju se izgrađenim na temelju pravomoćne građevinske dozvole odnosno drugog upravnog akta nadležnog upravnog tijela.</w:t>
      </w:r>
    </w:p>
    <w:p w14:paraId="2655BEEC" w14:textId="77777777" w:rsidR="00F27D87" w:rsidRPr="00E55097" w:rsidRDefault="00F27D87" w:rsidP="00F27D87">
      <w:pPr>
        <w:numPr>
          <w:ilvl w:val="12"/>
          <w:numId w:val="0"/>
        </w:numPr>
        <w:tabs>
          <w:tab w:val="left" w:pos="360"/>
        </w:tabs>
        <w:jc w:val="both"/>
        <w:rPr>
          <w:rFonts w:ascii="Times New Roman" w:hAnsi="Times New Roman"/>
          <w:sz w:val="24"/>
        </w:rPr>
      </w:pPr>
    </w:p>
    <w:p w14:paraId="428A2A3E"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r w:rsidRPr="00E55097">
        <w:rPr>
          <w:rFonts w:ascii="Times New Roman" w:hAnsi="Times New Roman"/>
          <w:b/>
          <w:sz w:val="24"/>
        </w:rPr>
        <w:t>Članak 51.</w:t>
      </w:r>
    </w:p>
    <w:p w14:paraId="49836371" w14:textId="77777777" w:rsidR="00F27D87" w:rsidRPr="00E55097" w:rsidRDefault="00F27D87" w:rsidP="00F27D87">
      <w:pPr>
        <w:numPr>
          <w:ilvl w:val="12"/>
          <w:numId w:val="0"/>
        </w:numPr>
        <w:tabs>
          <w:tab w:val="left" w:pos="360"/>
        </w:tabs>
        <w:jc w:val="both"/>
        <w:rPr>
          <w:rFonts w:ascii="Times New Roman" w:hAnsi="Times New Roman"/>
          <w:sz w:val="24"/>
        </w:rPr>
      </w:pPr>
      <w:r w:rsidRPr="00E55097">
        <w:rPr>
          <w:rFonts w:ascii="Times New Roman" w:hAnsi="Times New Roman"/>
          <w:sz w:val="24"/>
        </w:rPr>
        <w:t>(1) Unutar naselja mogu postojati i ulice s funkcijom državne ili županijske ceste.</w:t>
      </w:r>
    </w:p>
    <w:p w14:paraId="508AB480" w14:textId="77777777" w:rsidR="00F27D87" w:rsidRPr="00E55097" w:rsidRDefault="00F27D87" w:rsidP="00F27D87">
      <w:pPr>
        <w:pStyle w:val="Tijeloteksta"/>
        <w:numPr>
          <w:ilvl w:val="12"/>
          <w:numId w:val="0"/>
        </w:numPr>
        <w:spacing w:after="0" w:line="240" w:lineRule="auto"/>
        <w:jc w:val="both"/>
        <w:rPr>
          <w:rFonts w:ascii="Times New Roman" w:hAnsi="Times New Roman"/>
          <w:sz w:val="24"/>
        </w:rPr>
      </w:pPr>
      <w:r w:rsidRPr="00E55097">
        <w:rPr>
          <w:rFonts w:ascii="Times New Roman" w:hAnsi="Times New Roman"/>
          <w:sz w:val="24"/>
        </w:rPr>
        <w:t>(2) Za potrebe nove izgradnje na neizgrađenom dijelu građevinskog područja koje se širi uz državnu ili županijsku cestu treba izgraditi zajedničku sabirnu ulicu preko koje će se ostvarivati izravan pristup na javnu prometnu površinu u skladu s posebnim uvjetima.</w:t>
      </w:r>
    </w:p>
    <w:p w14:paraId="743B7328" w14:textId="77777777" w:rsidR="00F27D87" w:rsidRPr="00E55097" w:rsidRDefault="00F27D87" w:rsidP="00F27D87">
      <w:pPr>
        <w:numPr>
          <w:ilvl w:val="12"/>
          <w:numId w:val="0"/>
        </w:numPr>
        <w:jc w:val="both"/>
        <w:rPr>
          <w:rFonts w:ascii="Times New Roman" w:hAnsi="Times New Roman"/>
          <w:sz w:val="24"/>
        </w:rPr>
      </w:pPr>
      <w:r w:rsidRPr="00E55097">
        <w:rPr>
          <w:rFonts w:ascii="Times New Roman" w:hAnsi="Times New Roman"/>
          <w:sz w:val="24"/>
        </w:rPr>
        <w:t>(3) Priključak i prilaz na javnu cestu smije se izvesti samo uz suglasnost pravne osobe koja upravlja javnom cestom, u postupku izdavanja lokacijske dozvole, odnosno izdavanja drugog akta kojim se provode dokumenti prostornog uređenja (akta za građenje)</w:t>
      </w:r>
      <w:r w:rsidRPr="00E55097">
        <w:rPr>
          <w:rFonts w:ascii="Times New Roman" w:hAnsi="Times New Roman"/>
          <w:snapToGrid w:val="0"/>
          <w:sz w:val="24"/>
        </w:rPr>
        <w:t>,</w:t>
      </w:r>
      <w:r w:rsidRPr="00E55097">
        <w:rPr>
          <w:rFonts w:ascii="Times New Roman" w:hAnsi="Times New Roman"/>
          <w:sz w:val="24"/>
        </w:rPr>
        <w:t xml:space="preserve"> sukladno posebnom propisu ili u postupku izrade urbanističkog plana uređenja.</w:t>
      </w:r>
    </w:p>
    <w:p w14:paraId="27BDAB83" w14:textId="77777777" w:rsidR="00F27D87" w:rsidRPr="00E55097" w:rsidRDefault="00F27D87" w:rsidP="00F27D87">
      <w:pPr>
        <w:rPr>
          <w:rFonts w:ascii="Times New Roman" w:hAnsi="Times New Roman"/>
          <w:b/>
          <w:sz w:val="24"/>
        </w:rPr>
      </w:pPr>
    </w:p>
    <w:p w14:paraId="32697C4F"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r w:rsidRPr="00E55097">
        <w:rPr>
          <w:rFonts w:ascii="Times New Roman" w:hAnsi="Times New Roman"/>
          <w:b/>
          <w:sz w:val="24"/>
        </w:rPr>
        <w:t>Članak 52.</w:t>
      </w:r>
    </w:p>
    <w:p w14:paraId="13D2B3A0" w14:textId="77777777" w:rsidR="00F27D87" w:rsidRPr="00E55097" w:rsidRDefault="00F27D87" w:rsidP="00F27D87">
      <w:pPr>
        <w:numPr>
          <w:ilvl w:val="12"/>
          <w:numId w:val="0"/>
        </w:numPr>
        <w:tabs>
          <w:tab w:val="left" w:pos="360"/>
        </w:tabs>
        <w:jc w:val="both"/>
        <w:rPr>
          <w:rFonts w:ascii="Times New Roman" w:hAnsi="Times New Roman"/>
          <w:sz w:val="24"/>
        </w:rPr>
      </w:pPr>
      <w:r w:rsidRPr="00E55097">
        <w:rPr>
          <w:rFonts w:ascii="Times New Roman" w:hAnsi="Times New Roman"/>
          <w:sz w:val="24"/>
        </w:rPr>
        <w:t>(1) Minimalna udaljenost regulacijske linije od ruba kolnika mora biti tolika da se osigura mogućnost izgradnje odvodnog jarka, usjeka, nasipa, bankine i nogostupa u skladu sa zakonskim propisima.</w:t>
      </w:r>
    </w:p>
    <w:p w14:paraId="1541BB33" w14:textId="77777777" w:rsidR="00F27D87" w:rsidRPr="00E55097" w:rsidRDefault="00F27D87" w:rsidP="00F27D87">
      <w:pPr>
        <w:pStyle w:val="Tijeloteksta"/>
        <w:numPr>
          <w:ilvl w:val="12"/>
          <w:numId w:val="0"/>
        </w:numPr>
        <w:spacing w:after="0" w:line="240" w:lineRule="auto"/>
        <w:jc w:val="both"/>
        <w:rPr>
          <w:rFonts w:ascii="Times New Roman" w:hAnsi="Times New Roman"/>
          <w:sz w:val="24"/>
        </w:rPr>
      </w:pPr>
      <w:r w:rsidRPr="00E55097">
        <w:rPr>
          <w:rFonts w:ascii="Times New Roman" w:hAnsi="Times New Roman"/>
          <w:sz w:val="24"/>
        </w:rPr>
        <w:t>(2) Ne dozvoljava se izgradnja građevina, zidova i ograda, te podizanje nasada koji sprečavaju proširenje uskih ulica ili njihovih dijelova, uklanjanje oštrih zavoja, te izazivaju nepreglednost u prometu.</w:t>
      </w:r>
    </w:p>
    <w:p w14:paraId="15B73E3D" w14:textId="77777777" w:rsidR="00F27D87" w:rsidRPr="00E55097" w:rsidRDefault="00F27D87" w:rsidP="00F27D87">
      <w:pPr>
        <w:numPr>
          <w:ilvl w:val="12"/>
          <w:numId w:val="0"/>
        </w:numPr>
        <w:jc w:val="both"/>
        <w:rPr>
          <w:rFonts w:ascii="Times New Roman" w:hAnsi="Times New Roman"/>
          <w:sz w:val="24"/>
        </w:rPr>
      </w:pPr>
      <w:r w:rsidRPr="00E55097">
        <w:rPr>
          <w:rFonts w:ascii="Times New Roman" w:hAnsi="Times New Roman"/>
          <w:sz w:val="24"/>
        </w:rPr>
        <w:t>(3) Sve prometne površine trebaju biti izvedene bez arhitektonskih barijera.</w:t>
      </w:r>
    </w:p>
    <w:p w14:paraId="31DB722B" w14:textId="77777777" w:rsidR="00F27D87" w:rsidRPr="00E55097" w:rsidRDefault="00F27D87" w:rsidP="00F27D87">
      <w:pPr>
        <w:numPr>
          <w:ilvl w:val="12"/>
          <w:numId w:val="0"/>
        </w:numPr>
        <w:jc w:val="both"/>
        <w:rPr>
          <w:rFonts w:ascii="Times New Roman" w:hAnsi="Times New Roman"/>
          <w:sz w:val="24"/>
        </w:rPr>
      </w:pPr>
      <w:r w:rsidRPr="00E55097">
        <w:rPr>
          <w:rFonts w:ascii="Times New Roman" w:hAnsi="Times New Roman"/>
          <w:sz w:val="24"/>
        </w:rPr>
        <w:t>(4) Prilikom projektiranja i izgradnje prometnica preporuča se istovremeno projektiranje i izvođenje kanala oborinske odvodnje sa separatorima.</w:t>
      </w:r>
    </w:p>
    <w:p w14:paraId="4AB7A473"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p>
    <w:p w14:paraId="022CBEE6"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r w:rsidRPr="00E55097">
        <w:rPr>
          <w:rFonts w:ascii="Times New Roman" w:hAnsi="Times New Roman"/>
          <w:b/>
          <w:sz w:val="24"/>
        </w:rPr>
        <w:t>Članak 53.</w:t>
      </w:r>
    </w:p>
    <w:p w14:paraId="09A43F58"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 xml:space="preserve">(1) </w:t>
      </w:r>
      <w:r w:rsidRPr="00E55097">
        <w:rPr>
          <w:rFonts w:ascii="Times New Roman" w:hAnsi="Times New Roman"/>
          <w:sz w:val="24"/>
        </w:rPr>
        <w:t>Potreban najmanji broj parkirališnih i/ili garažnih mjesta, ovisno o namjeni i vrsti prostora u građevinama, određuje se prema sljedećim normativima ako ovim odredbama nije utvrđeno drugačije:</w:t>
      </w:r>
    </w:p>
    <w:p w14:paraId="7D1ED8E0"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jc w:val="both"/>
        <w:rPr>
          <w:rFonts w:ascii="Times New Roman" w:hAnsi="Times New Roman"/>
          <w:sz w:val="24"/>
        </w:rPr>
      </w:pPr>
    </w:p>
    <w:tbl>
      <w:tblPr>
        <w:tblStyle w:val="Reetkatablice"/>
        <w:tblW w:w="5000" w:type="pct"/>
        <w:tblLook w:val="04A0" w:firstRow="1" w:lastRow="0" w:firstColumn="1" w:lastColumn="0" w:noHBand="0" w:noVBand="1"/>
      </w:tblPr>
      <w:tblGrid>
        <w:gridCol w:w="2130"/>
        <w:gridCol w:w="2786"/>
        <w:gridCol w:w="2319"/>
        <w:gridCol w:w="2109"/>
      </w:tblGrid>
      <w:tr w:rsidR="00F27D87" w:rsidRPr="00E55097" w14:paraId="2721CAF3" w14:textId="77777777" w:rsidTr="00C43543">
        <w:tc>
          <w:tcPr>
            <w:tcW w:w="1050" w:type="pct"/>
            <w:vAlign w:val="center"/>
          </w:tcPr>
          <w:p w14:paraId="23730C44"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b/>
                <w:sz w:val="24"/>
                <w:szCs w:val="24"/>
              </w:rPr>
            </w:pPr>
            <w:r w:rsidRPr="00E55097">
              <w:rPr>
                <w:rFonts w:ascii="Times New Roman" w:hAnsi="Times New Roman"/>
                <w:b/>
                <w:sz w:val="24"/>
                <w:szCs w:val="24"/>
              </w:rPr>
              <w:t>Namjena</w:t>
            </w:r>
          </w:p>
        </w:tc>
        <w:tc>
          <w:tcPr>
            <w:tcW w:w="1521" w:type="pct"/>
            <w:vAlign w:val="center"/>
          </w:tcPr>
          <w:p w14:paraId="0FAA63D9"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b/>
                <w:sz w:val="24"/>
                <w:szCs w:val="24"/>
              </w:rPr>
            </w:pPr>
            <w:r w:rsidRPr="00E55097">
              <w:rPr>
                <w:rFonts w:ascii="Times New Roman" w:hAnsi="Times New Roman"/>
                <w:b/>
                <w:sz w:val="24"/>
                <w:szCs w:val="24"/>
              </w:rPr>
              <w:t>Vrsta građevine</w:t>
            </w:r>
          </w:p>
        </w:tc>
        <w:tc>
          <w:tcPr>
            <w:tcW w:w="2429" w:type="pct"/>
            <w:gridSpan w:val="2"/>
            <w:vAlign w:val="center"/>
          </w:tcPr>
          <w:p w14:paraId="16C538D4"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b/>
                <w:sz w:val="24"/>
                <w:szCs w:val="24"/>
              </w:rPr>
            </w:pPr>
            <w:r w:rsidRPr="00E55097">
              <w:rPr>
                <w:rFonts w:ascii="Times New Roman" w:hAnsi="Times New Roman"/>
                <w:b/>
                <w:sz w:val="24"/>
                <w:szCs w:val="24"/>
              </w:rPr>
              <w:t>Potreban broj parkirališnih i/ili garažnih mjesta (PM)</w:t>
            </w:r>
          </w:p>
        </w:tc>
      </w:tr>
      <w:tr w:rsidR="00F27D87" w:rsidRPr="00E55097" w14:paraId="6213F642" w14:textId="77777777" w:rsidTr="00C43543">
        <w:tc>
          <w:tcPr>
            <w:tcW w:w="1050" w:type="pct"/>
            <w:vMerge w:val="restart"/>
            <w:vAlign w:val="center"/>
          </w:tcPr>
          <w:p w14:paraId="56738D04"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t>Ugostiteljstvo i turizam</w:t>
            </w:r>
          </w:p>
        </w:tc>
        <w:tc>
          <w:tcPr>
            <w:tcW w:w="1521" w:type="pct"/>
            <w:vAlign w:val="center"/>
          </w:tcPr>
          <w:p w14:paraId="29F5A9E5"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t>hotel, pansion i sl.</w:t>
            </w:r>
          </w:p>
        </w:tc>
        <w:tc>
          <w:tcPr>
            <w:tcW w:w="2429" w:type="pct"/>
            <w:gridSpan w:val="2"/>
            <w:vAlign w:val="center"/>
          </w:tcPr>
          <w:p w14:paraId="50838F0E"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t>Sukladno posebnim propisima RH kojima se definira broj parkirnih mjesta za smještajne objekte iz skupine hotela, kampova i drugih vrsta ugostiteljskih objekata za smještaj.</w:t>
            </w:r>
          </w:p>
        </w:tc>
      </w:tr>
      <w:tr w:rsidR="00F27D87" w:rsidRPr="00E55097" w14:paraId="452CC6A1" w14:textId="77777777" w:rsidTr="00C43543">
        <w:tc>
          <w:tcPr>
            <w:tcW w:w="1050" w:type="pct"/>
            <w:vMerge/>
            <w:vAlign w:val="center"/>
          </w:tcPr>
          <w:p w14:paraId="32DB2A94"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p>
        </w:tc>
        <w:tc>
          <w:tcPr>
            <w:tcW w:w="1521" w:type="pct"/>
            <w:vAlign w:val="center"/>
          </w:tcPr>
          <w:p w14:paraId="1CFD391F"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t>objekti iz skupine restorani i barovi</w:t>
            </w:r>
          </w:p>
        </w:tc>
        <w:tc>
          <w:tcPr>
            <w:tcW w:w="2429" w:type="pct"/>
            <w:gridSpan w:val="2"/>
            <w:vAlign w:val="center"/>
          </w:tcPr>
          <w:p w14:paraId="39852D6F"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t>1 PM/50 m² korisnog prostora</w:t>
            </w:r>
          </w:p>
        </w:tc>
      </w:tr>
      <w:tr w:rsidR="00F27D87" w:rsidRPr="00E55097" w14:paraId="0375710B" w14:textId="77777777" w:rsidTr="00C43543">
        <w:tc>
          <w:tcPr>
            <w:tcW w:w="1050" w:type="pct"/>
            <w:vAlign w:val="center"/>
          </w:tcPr>
          <w:p w14:paraId="61CCD704"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p>
        </w:tc>
        <w:tc>
          <w:tcPr>
            <w:tcW w:w="1521" w:type="pct"/>
            <w:vAlign w:val="center"/>
          </w:tcPr>
          <w:p w14:paraId="0A61AE11"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t>turistički apartman (smještajna samostalna uporabna cjelina) u individualnim stambeno-poslovnim i višestambeno-poslovnim građevinama</w:t>
            </w:r>
          </w:p>
        </w:tc>
        <w:tc>
          <w:tcPr>
            <w:tcW w:w="2429" w:type="pct"/>
            <w:gridSpan w:val="2"/>
            <w:vAlign w:val="center"/>
          </w:tcPr>
          <w:p w14:paraId="605F6E15"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t>1 PM/1 samostalna uporabna cjelina u individualnim građevinama</w:t>
            </w:r>
          </w:p>
          <w:p w14:paraId="480F0667"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t>2 PM/1 samostalna uporabna cjelina u višestambenim građevinama</w:t>
            </w:r>
          </w:p>
        </w:tc>
      </w:tr>
      <w:tr w:rsidR="00F27D87" w:rsidRPr="00E55097" w14:paraId="495065F4" w14:textId="77777777" w:rsidTr="00C43543">
        <w:tc>
          <w:tcPr>
            <w:tcW w:w="1050" w:type="pct"/>
            <w:vMerge w:val="restart"/>
            <w:vAlign w:val="center"/>
          </w:tcPr>
          <w:p w14:paraId="4B7E5B62"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lastRenderedPageBreak/>
              <w:t>Trgovina</w:t>
            </w:r>
          </w:p>
        </w:tc>
        <w:tc>
          <w:tcPr>
            <w:tcW w:w="1521" w:type="pct"/>
            <w:vAlign w:val="center"/>
          </w:tcPr>
          <w:p w14:paraId="498494C5"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t>supermarket</w:t>
            </w:r>
          </w:p>
        </w:tc>
        <w:tc>
          <w:tcPr>
            <w:tcW w:w="2429" w:type="pct"/>
            <w:gridSpan w:val="2"/>
            <w:vAlign w:val="center"/>
          </w:tcPr>
          <w:p w14:paraId="7E4C1F0E"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t>1 PM/30 m² prodajne površine</w:t>
            </w:r>
          </w:p>
        </w:tc>
      </w:tr>
      <w:tr w:rsidR="00F27D87" w:rsidRPr="00E55097" w14:paraId="405B7472" w14:textId="77777777" w:rsidTr="00C43543">
        <w:tc>
          <w:tcPr>
            <w:tcW w:w="1050" w:type="pct"/>
            <w:vMerge/>
            <w:vAlign w:val="center"/>
          </w:tcPr>
          <w:p w14:paraId="2C6423E0"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p>
        </w:tc>
        <w:tc>
          <w:tcPr>
            <w:tcW w:w="1521" w:type="pct"/>
            <w:vAlign w:val="center"/>
          </w:tcPr>
          <w:p w14:paraId="18C100E0"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t>ostale trgovine</w:t>
            </w:r>
          </w:p>
        </w:tc>
        <w:tc>
          <w:tcPr>
            <w:tcW w:w="1271" w:type="pct"/>
            <w:vAlign w:val="center"/>
          </w:tcPr>
          <w:p w14:paraId="3F4B4334"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t>1 PM/30 m² prodajne površine</w:t>
            </w:r>
          </w:p>
        </w:tc>
        <w:tc>
          <w:tcPr>
            <w:tcW w:w="1158" w:type="pct"/>
            <w:vAlign w:val="center"/>
          </w:tcPr>
          <w:p w14:paraId="455DF3B6"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t>najmanje 2 PM, od kojih jedno posebno označeno za vozila opskrbe</w:t>
            </w:r>
          </w:p>
        </w:tc>
      </w:tr>
      <w:tr w:rsidR="00F27D87" w:rsidRPr="00E55097" w14:paraId="29033CFB" w14:textId="77777777" w:rsidTr="00C43543">
        <w:tc>
          <w:tcPr>
            <w:tcW w:w="1050" w:type="pct"/>
            <w:vMerge w:val="restart"/>
            <w:vAlign w:val="center"/>
          </w:tcPr>
          <w:p w14:paraId="0F8EFF66"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t>Poslovna i javna namjena</w:t>
            </w:r>
          </w:p>
        </w:tc>
        <w:tc>
          <w:tcPr>
            <w:tcW w:w="1521" w:type="pct"/>
            <w:vAlign w:val="center"/>
          </w:tcPr>
          <w:p w14:paraId="7BE8B88E"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t>banke, pošta, usluge (javni dio)</w:t>
            </w:r>
          </w:p>
        </w:tc>
        <w:tc>
          <w:tcPr>
            <w:tcW w:w="1271" w:type="pct"/>
            <w:vAlign w:val="center"/>
          </w:tcPr>
          <w:p w14:paraId="29FD0AE3"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t>1 PM/30 m² korisnog prostora</w:t>
            </w:r>
          </w:p>
        </w:tc>
        <w:tc>
          <w:tcPr>
            <w:tcW w:w="1158" w:type="pct"/>
            <w:vAlign w:val="center"/>
          </w:tcPr>
          <w:p w14:paraId="6B975E22"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t>najmanje 2 PM</w:t>
            </w:r>
          </w:p>
        </w:tc>
      </w:tr>
      <w:tr w:rsidR="00F27D87" w:rsidRPr="00E55097" w14:paraId="4E523806" w14:textId="77777777" w:rsidTr="00C43543">
        <w:tc>
          <w:tcPr>
            <w:tcW w:w="1050" w:type="pct"/>
            <w:vMerge/>
            <w:vAlign w:val="center"/>
          </w:tcPr>
          <w:p w14:paraId="7C47421F"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p>
        </w:tc>
        <w:tc>
          <w:tcPr>
            <w:tcW w:w="1521" w:type="pct"/>
            <w:vAlign w:val="center"/>
          </w:tcPr>
          <w:p w14:paraId="54C09067"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t>uredi</w:t>
            </w:r>
          </w:p>
        </w:tc>
        <w:tc>
          <w:tcPr>
            <w:tcW w:w="2429" w:type="pct"/>
            <w:gridSpan w:val="2"/>
            <w:vAlign w:val="center"/>
          </w:tcPr>
          <w:p w14:paraId="7A70A40B"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t>1 PM/50 m² korisnog prostora</w:t>
            </w:r>
          </w:p>
        </w:tc>
      </w:tr>
      <w:tr w:rsidR="00F27D87" w:rsidRPr="00E55097" w14:paraId="1520921E" w14:textId="77777777" w:rsidTr="00C43543">
        <w:tc>
          <w:tcPr>
            <w:tcW w:w="1050" w:type="pct"/>
            <w:vMerge w:val="restart"/>
            <w:vAlign w:val="center"/>
          </w:tcPr>
          <w:p w14:paraId="433C2C1A"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t>Kultura, odgoj i obrazovanje</w:t>
            </w:r>
          </w:p>
        </w:tc>
        <w:tc>
          <w:tcPr>
            <w:tcW w:w="1521" w:type="pct"/>
            <w:vAlign w:val="center"/>
          </w:tcPr>
          <w:p w14:paraId="7674A6D3"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t>dječji vrtići i jaslice</w:t>
            </w:r>
          </w:p>
        </w:tc>
        <w:tc>
          <w:tcPr>
            <w:tcW w:w="2429" w:type="pct"/>
            <w:gridSpan w:val="2"/>
            <w:vAlign w:val="center"/>
          </w:tcPr>
          <w:p w14:paraId="7430F47F"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t>1 PM/50 m² korisnog prostora</w:t>
            </w:r>
          </w:p>
        </w:tc>
      </w:tr>
      <w:tr w:rsidR="00F27D87" w:rsidRPr="00E55097" w14:paraId="571DDFC7" w14:textId="77777777" w:rsidTr="00C43543">
        <w:tc>
          <w:tcPr>
            <w:tcW w:w="1050" w:type="pct"/>
            <w:vMerge/>
            <w:vAlign w:val="center"/>
          </w:tcPr>
          <w:p w14:paraId="1D92449E"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p>
        </w:tc>
        <w:tc>
          <w:tcPr>
            <w:tcW w:w="1521" w:type="pct"/>
            <w:vAlign w:val="center"/>
          </w:tcPr>
          <w:p w14:paraId="0F5F3253"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t>osnovne škole</w:t>
            </w:r>
          </w:p>
        </w:tc>
        <w:tc>
          <w:tcPr>
            <w:tcW w:w="2429" w:type="pct"/>
            <w:gridSpan w:val="2"/>
            <w:vAlign w:val="center"/>
          </w:tcPr>
          <w:p w14:paraId="521A5439"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t>1 PM/100 m² korisnog prostora</w:t>
            </w:r>
          </w:p>
        </w:tc>
      </w:tr>
      <w:tr w:rsidR="00F27D87" w:rsidRPr="00E55097" w14:paraId="384D0ED3" w14:textId="77777777" w:rsidTr="00C43543">
        <w:tc>
          <w:tcPr>
            <w:tcW w:w="1050" w:type="pct"/>
            <w:vMerge/>
            <w:vAlign w:val="center"/>
          </w:tcPr>
          <w:p w14:paraId="301EC3AA"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p>
        </w:tc>
        <w:tc>
          <w:tcPr>
            <w:tcW w:w="1521" w:type="pct"/>
            <w:vAlign w:val="center"/>
          </w:tcPr>
          <w:p w14:paraId="27451997"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t>kina, višenamjenske dvorane</w:t>
            </w:r>
          </w:p>
        </w:tc>
        <w:tc>
          <w:tcPr>
            <w:tcW w:w="2429" w:type="pct"/>
            <w:gridSpan w:val="2"/>
            <w:vAlign w:val="center"/>
          </w:tcPr>
          <w:p w14:paraId="20F37E9D"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t>1 PM/10 sjedećih mjesta</w:t>
            </w:r>
          </w:p>
        </w:tc>
      </w:tr>
      <w:tr w:rsidR="00F27D87" w:rsidRPr="00E55097" w14:paraId="1E471E21" w14:textId="77777777" w:rsidTr="00C43543">
        <w:tc>
          <w:tcPr>
            <w:tcW w:w="1050" w:type="pct"/>
            <w:vMerge/>
            <w:vAlign w:val="center"/>
          </w:tcPr>
          <w:p w14:paraId="7F3E7A8F"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p>
        </w:tc>
        <w:tc>
          <w:tcPr>
            <w:tcW w:w="1521" w:type="pct"/>
            <w:vAlign w:val="center"/>
          </w:tcPr>
          <w:p w14:paraId="1AF0ABD9"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t>crkve</w:t>
            </w:r>
          </w:p>
        </w:tc>
        <w:tc>
          <w:tcPr>
            <w:tcW w:w="2429" w:type="pct"/>
            <w:gridSpan w:val="2"/>
            <w:vAlign w:val="center"/>
          </w:tcPr>
          <w:p w14:paraId="1DFD6CE4"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t>1 PM/50 m² korisnog prostora</w:t>
            </w:r>
          </w:p>
        </w:tc>
      </w:tr>
      <w:tr w:rsidR="00F27D87" w:rsidRPr="00E55097" w14:paraId="37E3EB98" w14:textId="77777777" w:rsidTr="00C43543">
        <w:tc>
          <w:tcPr>
            <w:tcW w:w="1050" w:type="pct"/>
            <w:vMerge/>
            <w:vAlign w:val="center"/>
          </w:tcPr>
          <w:p w14:paraId="295B8D6A"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p>
        </w:tc>
        <w:tc>
          <w:tcPr>
            <w:tcW w:w="1521" w:type="pct"/>
            <w:vAlign w:val="center"/>
          </w:tcPr>
          <w:p w14:paraId="384CE28A"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t>muzeji, galerije, knjižnice</w:t>
            </w:r>
          </w:p>
        </w:tc>
        <w:tc>
          <w:tcPr>
            <w:tcW w:w="1271" w:type="pct"/>
            <w:vAlign w:val="center"/>
          </w:tcPr>
          <w:p w14:paraId="789BA976"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t>1 PM/50 m² korisnog prostora</w:t>
            </w:r>
          </w:p>
        </w:tc>
        <w:tc>
          <w:tcPr>
            <w:tcW w:w="1158" w:type="pct"/>
            <w:vAlign w:val="center"/>
          </w:tcPr>
          <w:p w14:paraId="06C11233"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t>najmanje 4 PM, za muzeje 1 PM za autobus</w:t>
            </w:r>
          </w:p>
        </w:tc>
      </w:tr>
      <w:tr w:rsidR="00F27D87" w:rsidRPr="00E55097" w14:paraId="1A59E7C0" w14:textId="77777777" w:rsidTr="00C43543">
        <w:tc>
          <w:tcPr>
            <w:tcW w:w="1050" w:type="pct"/>
            <w:vMerge w:val="restart"/>
            <w:vAlign w:val="center"/>
          </w:tcPr>
          <w:p w14:paraId="3DD2017B"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t>Zdravstvo i socijalna skrb</w:t>
            </w:r>
          </w:p>
        </w:tc>
        <w:tc>
          <w:tcPr>
            <w:tcW w:w="1521" w:type="pct"/>
            <w:vAlign w:val="center"/>
          </w:tcPr>
          <w:p w14:paraId="3C8FAEAA"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t>ambulante, poliklinike, dom zdravlja</w:t>
            </w:r>
          </w:p>
        </w:tc>
        <w:tc>
          <w:tcPr>
            <w:tcW w:w="2429" w:type="pct"/>
            <w:gridSpan w:val="2"/>
            <w:vAlign w:val="center"/>
          </w:tcPr>
          <w:p w14:paraId="6F2C8792"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t>1 PM/20 m² korisnog prostora</w:t>
            </w:r>
          </w:p>
        </w:tc>
      </w:tr>
      <w:tr w:rsidR="00F27D87" w:rsidRPr="00E55097" w14:paraId="3E24F561" w14:textId="77777777" w:rsidTr="00C43543">
        <w:tc>
          <w:tcPr>
            <w:tcW w:w="1050" w:type="pct"/>
            <w:vMerge/>
            <w:vAlign w:val="center"/>
          </w:tcPr>
          <w:p w14:paraId="061C6009"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p>
        </w:tc>
        <w:tc>
          <w:tcPr>
            <w:tcW w:w="1521" w:type="pct"/>
            <w:vAlign w:val="center"/>
          </w:tcPr>
          <w:p w14:paraId="099CDDFD"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t>domovi za starije</w:t>
            </w:r>
          </w:p>
        </w:tc>
        <w:tc>
          <w:tcPr>
            <w:tcW w:w="2429" w:type="pct"/>
            <w:gridSpan w:val="2"/>
            <w:vAlign w:val="center"/>
          </w:tcPr>
          <w:p w14:paraId="61FCE689"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t>1 PM/200 m² korisnog prostora</w:t>
            </w:r>
          </w:p>
        </w:tc>
      </w:tr>
      <w:tr w:rsidR="00F27D87" w:rsidRPr="00E55097" w14:paraId="18C47879" w14:textId="77777777" w:rsidTr="00C43543">
        <w:tc>
          <w:tcPr>
            <w:tcW w:w="1050" w:type="pct"/>
            <w:vMerge/>
            <w:vAlign w:val="center"/>
          </w:tcPr>
          <w:p w14:paraId="2AE65B63"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p>
        </w:tc>
        <w:tc>
          <w:tcPr>
            <w:tcW w:w="1521" w:type="pct"/>
            <w:vAlign w:val="center"/>
          </w:tcPr>
          <w:p w14:paraId="624CB3F0"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t>ljekarne</w:t>
            </w:r>
          </w:p>
        </w:tc>
        <w:tc>
          <w:tcPr>
            <w:tcW w:w="2429" w:type="pct"/>
            <w:gridSpan w:val="2"/>
            <w:vAlign w:val="center"/>
          </w:tcPr>
          <w:p w14:paraId="339FE943"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t>1 PM/30 m² korisnog prostora</w:t>
            </w:r>
          </w:p>
        </w:tc>
      </w:tr>
      <w:tr w:rsidR="00F27D87" w:rsidRPr="00E55097" w14:paraId="329E33F8" w14:textId="77777777" w:rsidTr="00C43543">
        <w:tc>
          <w:tcPr>
            <w:tcW w:w="1050" w:type="pct"/>
            <w:vMerge w:val="restart"/>
            <w:vAlign w:val="center"/>
          </w:tcPr>
          <w:p w14:paraId="444E7839"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t>Sport i rekreacija</w:t>
            </w:r>
          </w:p>
        </w:tc>
        <w:tc>
          <w:tcPr>
            <w:tcW w:w="1521" w:type="pct"/>
            <w:vAlign w:val="center"/>
          </w:tcPr>
          <w:p w14:paraId="1166FA60"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t>sportski objekti bez gledališta</w:t>
            </w:r>
          </w:p>
        </w:tc>
        <w:tc>
          <w:tcPr>
            <w:tcW w:w="2429" w:type="pct"/>
            <w:gridSpan w:val="2"/>
            <w:vAlign w:val="center"/>
          </w:tcPr>
          <w:p w14:paraId="369FFC48"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t>1 PM/250 m² korisnog prostora</w:t>
            </w:r>
          </w:p>
        </w:tc>
      </w:tr>
      <w:tr w:rsidR="00F27D87" w:rsidRPr="00E55097" w14:paraId="5F7B6D41" w14:textId="77777777" w:rsidTr="00C43543">
        <w:tc>
          <w:tcPr>
            <w:tcW w:w="1050" w:type="pct"/>
            <w:vMerge/>
            <w:vAlign w:val="center"/>
          </w:tcPr>
          <w:p w14:paraId="7A3C7473"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p>
        </w:tc>
        <w:tc>
          <w:tcPr>
            <w:tcW w:w="1521" w:type="pct"/>
            <w:vAlign w:val="center"/>
          </w:tcPr>
          <w:p w14:paraId="7C4C6B4A"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t>sportski objekti i igrališta s gledalištem</w:t>
            </w:r>
          </w:p>
        </w:tc>
        <w:tc>
          <w:tcPr>
            <w:tcW w:w="2429" w:type="pct"/>
            <w:gridSpan w:val="2"/>
            <w:vAlign w:val="center"/>
          </w:tcPr>
          <w:p w14:paraId="1ABCFE7B"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t>1 PM/5 sjedećih mjesta</w:t>
            </w:r>
          </w:p>
        </w:tc>
      </w:tr>
      <w:tr w:rsidR="00F27D87" w:rsidRPr="00E55097" w14:paraId="6F560C42" w14:textId="77777777" w:rsidTr="00C43543">
        <w:tc>
          <w:tcPr>
            <w:tcW w:w="1050" w:type="pct"/>
            <w:vMerge w:val="restart"/>
            <w:vAlign w:val="center"/>
          </w:tcPr>
          <w:p w14:paraId="1D1B35C6"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t>Industrija i obrt</w:t>
            </w:r>
          </w:p>
        </w:tc>
        <w:tc>
          <w:tcPr>
            <w:tcW w:w="1521" w:type="pct"/>
            <w:vAlign w:val="center"/>
          </w:tcPr>
          <w:p w14:paraId="37EABAA2"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t>"čista" industrija</w:t>
            </w:r>
          </w:p>
        </w:tc>
        <w:tc>
          <w:tcPr>
            <w:tcW w:w="2429" w:type="pct"/>
            <w:gridSpan w:val="2"/>
            <w:vAlign w:val="center"/>
          </w:tcPr>
          <w:p w14:paraId="43069A30"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t>1 PM/70 m² korisnog prostora</w:t>
            </w:r>
          </w:p>
        </w:tc>
      </w:tr>
      <w:tr w:rsidR="00F27D87" w:rsidRPr="00E55097" w14:paraId="1D04BC3F" w14:textId="77777777" w:rsidTr="00C43543">
        <w:tc>
          <w:tcPr>
            <w:tcW w:w="1050" w:type="pct"/>
            <w:vMerge/>
            <w:vAlign w:val="center"/>
          </w:tcPr>
          <w:p w14:paraId="53214499"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p>
        </w:tc>
        <w:tc>
          <w:tcPr>
            <w:tcW w:w="1521" w:type="pct"/>
            <w:vAlign w:val="center"/>
          </w:tcPr>
          <w:p w14:paraId="3E518EE7"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t>zanatstvo</w:t>
            </w:r>
          </w:p>
        </w:tc>
        <w:tc>
          <w:tcPr>
            <w:tcW w:w="2429" w:type="pct"/>
            <w:gridSpan w:val="2"/>
            <w:vAlign w:val="center"/>
          </w:tcPr>
          <w:p w14:paraId="59E40E48"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t>1 PM/50 m² korisnog prostora</w:t>
            </w:r>
          </w:p>
        </w:tc>
      </w:tr>
      <w:tr w:rsidR="00F27D87" w:rsidRPr="00E55097" w14:paraId="59A14145" w14:textId="77777777" w:rsidTr="00C43543">
        <w:tc>
          <w:tcPr>
            <w:tcW w:w="1050" w:type="pct"/>
            <w:vMerge/>
            <w:vAlign w:val="center"/>
          </w:tcPr>
          <w:p w14:paraId="59B6796D"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p>
        </w:tc>
        <w:tc>
          <w:tcPr>
            <w:tcW w:w="1521" w:type="pct"/>
            <w:vAlign w:val="center"/>
          </w:tcPr>
          <w:p w14:paraId="485D41CF"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t>skladišta</w:t>
            </w:r>
          </w:p>
        </w:tc>
        <w:tc>
          <w:tcPr>
            <w:tcW w:w="1271" w:type="pct"/>
            <w:vAlign w:val="center"/>
          </w:tcPr>
          <w:p w14:paraId="3CB27BAA"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t>0.4 PM/jednog zaposlenog</w:t>
            </w:r>
          </w:p>
        </w:tc>
        <w:tc>
          <w:tcPr>
            <w:tcW w:w="1158" w:type="pct"/>
            <w:vAlign w:val="center"/>
          </w:tcPr>
          <w:p w14:paraId="263EFDF4" w14:textId="77777777" w:rsidR="00F27D87" w:rsidRPr="00E55097" w:rsidRDefault="00F27D87" w:rsidP="00C4354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rPr>
                <w:rFonts w:ascii="Times New Roman" w:hAnsi="Times New Roman"/>
                <w:sz w:val="24"/>
                <w:szCs w:val="24"/>
              </w:rPr>
            </w:pPr>
            <w:r w:rsidRPr="00E55097">
              <w:rPr>
                <w:rFonts w:ascii="Times New Roman" w:hAnsi="Times New Roman"/>
                <w:sz w:val="24"/>
                <w:szCs w:val="24"/>
              </w:rPr>
              <w:t>najmanje 1 PM, za skladišta veća od 100 m² minimalno jedno posebno označeno za vozila opskrbe</w:t>
            </w:r>
          </w:p>
        </w:tc>
      </w:tr>
    </w:tbl>
    <w:p w14:paraId="1A51E6C9"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jc w:val="both"/>
        <w:rPr>
          <w:rFonts w:ascii="Times New Roman" w:hAnsi="Times New Roman"/>
          <w:sz w:val="24"/>
        </w:rPr>
      </w:pPr>
    </w:p>
    <w:p w14:paraId="530F6404"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 xml:space="preserve">(2) Parkiranje vozila rješava se unutar građevne čestice. </w:t>
      </w:r>
    </w:p>
    <w:p w14:paraId="107CD3BC" w14:textId="77777777" w:rsidR="00F27D87" w:rsidRPr="00E55097" w:rsidRDefault="00F27D87" w:rsidP="00F27D87">
      <w:pPr>
        <w:numPr>
          <w:ilvl w:val="12"/>
          <w:numId w:val="0"/>
        </w:numPr>
        <w:tabs>
          <w:tab w:val="left" w:pos="360"/>
        </w:tabs>
        <w:ind w:right="44"/>
        <w:jc w:val="both"/>
        <w:rPr>
          <w:rFonts w:ascii="Times New Roman" w:hAnsi="Times New Roman"/>
          <w:sz w:val="24"/>
        </w:rPr>
      </w:pPr>
      <w:r w:rsidRPr="00E55097">
        <w:rPr>
          <w:rFonts w:ascii="Times New Roman" w:hAnsi="Times New Roman"/>
          <w:sz w:val="24"/>
        </w:rPr>
        <w:t xml:space="preserve">(3) Iznimno, ukoliko nije moguće osigurati propisani broj parkirališnih mjesta na vlastitoj građevnoj čestici, unutar granica ruralne cjeline Gornje Podstrane i u zoni mješovite namjene M5, moguće je osigurati nedostajuća parkirališna mjesta na drugoj čestici unutar građevinskog područja na udaljenosti do 500 m hodne linije. U ovom slučaju se u aktu za građenje građevine na predmetnoj čestici, uz oznaku te građevne čestice, navodi i oznaka druge katastarske čestice na kojoj se osiguravaju propisana parkirališna mjesta. Građevna čestica i katastarska čestica </w:t>
      </w:r>
      <w:r w:rsidRPr="00E55097">
        <w:rPr>
          <w:rFonts w:ascii="Times New Roman" w:hAnsi="Times New Roman"/>
          <w:sz w:val="24"/>
        </w:rPr>
        <w:lastRenderedPageBreak/>
        <w:t xml:space="preserve">navedena u aktu za građenje predstavljaju pravnu cjelinu te se ne mogu otuđivati pojedinačno, o čemu nadležni sud po službenoj dužnosti u zemljišnoj knjizi stavlja zabilježbu za katastarsku česticu. Čestica na kojoj se rješava parkiranje vozila ne može naknadno mijenjati namjenu. </w:t>
      </w:r>
    </w:p>
    <w:p w14:paraId="1FD38474" w14:textId="77777777" w:rsidR="00F27D87" w:rsidRPr="00E55097" w:rsidRDefault="00F27D87" w:rsidP="00F27D87">
      <w:pPr>
        <w:numPr>
          <w:ilvl w:val="12"/>
          <w:numId w:val="0"/>
        </w:numPr>
        <w:tabs>
          <w:tab w:val="left" w:pos="360"/>
        </w:tabs>
        <w:ind w:right="44"/>
        <w:jc w:val="both"/>
        <w:rPr>
          <w:rFonts w:ascii="Times New Roman" w:hAnsi="Times New Roman"/>
          <w:sz w:val="24"/>
        </w:rPr>
      </w:pPr>
      <w:r w:rsidRPr="00E55097">
        <w:rPr>
          <w:rFonts w:ascii="Times New Roman" w:hAnsi="Times New Roman"/>
          <w:sz w:val="24"/>
        </w:rPr>
        <w:t>(4) „Korisni prostor“ iz stavka 1. u smislu ovog normativa je zbroj svih podnih površina prostorija (uključujući balkone, lođe, terase i sl.), bez primjene ikakvih koeficijenata. (U nju se ne računaju vanjski zidovi zgrade niti unutarnji pregradni zidovi).</w:t>
      </w:r>
    </w:p>
    <w:p w14:paraId="108D0F9D" w14:textId="77777777" w:rsidR="00F27D87" w:rsidRPr="00E55097" w:rsidRDefault="00F27D87" w:rsidP="00F27D87">
      <w:pPr>
        <w:numPr>
          <w:ilvl w:val="12"/>
          <w:numId w:val="0"/>
        </w:numPr>
        <w:tabs>
          <w:tab w:val="left" w:pos="360"/>
        </w:tabs>
        <w:ind w:right="44"/>
        <w:jc w:val="both"/>
        <w:rPr>
          <w:rFonts w:ascii="Times New Roman" w:hAnsi="Times New Roman"/>
          <w:sz w:val="24"/>
        </w:rPr>
      </w:pPr>
      <w:r w:rsidRPr="00E55097">
        <w:rPr>
          <w:rFonts w:ascii="Times New Roman" w:hAnsi="Times New Roman"/>
          <w:sz w:val="24"/>
        </w:rPr>
        <w:t>(5) Broj zaposlenika se određuje prema elaboratu zaštite na radu.</w:t>
      </w:r>
    </w:p>
    <w:p w14:paraId="0E9CB9BA" w14:textId="77777777" w:rsidR="00F27D87" w:rsidRPr="00E55097" w:rsidRDefault="00F27D87" w:rsidP="00F27D87">
      <w:pPr>
        <w:numPr>
          <w:ilvl w:val="12"/>
          <w:numId w:val="0"/>
        </w:numPr>
        <w:tabs>
          <w:tab w:val="left" w:pos="360"/>
        </w:tabs>
        <w:spacing w:before="60" w:after="60" w:line="240" w:lineRule="exact"/>
        <w:ind w:right="567"/>
        <w:jc w:val="both"/>
        <w:rPr>
          <w:rFonts w:ascii="Times New Roman" w:hAnsi="Times New Roman"/>
          <w:sz w:val="24"/>
        </w:rPr>
      </w:pPr>
    </w:p>
    <w:p w14:paraId="2D8DD72F"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jc w:val="center"/>
        <w:rPr>
          <w:rFonts w:ascii="Times New Roman" w:hAnsi="Times New Roman"/>
          <w:b/>
          <w:sz w:val="24"/>
        </w:rPr>
      </w:pPr>
      <w:r w:rsidRPr="00E55097">
        <w:rPr>
          <w:rFonts w:ascii="Times New Roman" w:hAnsi="Times New Roman"/>
          <w:b/>
          <w:sz w:val="24"/>
        </w:rPr>
        <w:t>Članak 54.</w:t>
      </w:r>
    </w:p>
    <w:p w14:paraId="3584EBE9"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rPr>
      </w:pPr>
      <w:r w:rsidRPr="00E55097">
        <w:rPr>
          <w:rFonts w:ascii="Times New Roman" w:hAnsi="Times New Roman"/>
          <w:sz w:val="24"/>
        </w:rPr>
        <w:t>Radi detaljnije razrade prometne mreže i važnosti postojeće D8 u području zahvata PPUO određuju se i sljedeći elementi:</w:t>
      </w:r>
    </w:p>
    <w:p w14:paraId="475B0836" w14:textId="77777777" w:rsidR="00F27D87" w:rsidRPr="00E55097" w:rsidRDefault="00F27D87" w:rsidP="009B2946">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rPr>
      </w:pPr>
      <w:r w:rsidRPr="00E55097">
        <w:rPr>
          <w:rFonts w:ascii="Times New Roman" w:hAnsi="Times New Roman"/>
          <w:sz w:val="24"/>
        </w:rPr>
        <w:t xml:space="preserve">U području Podstrane određuje se koridor postojeće D8 širine 15 m, a definiran je regulacijskom linijom ceste, i to u pravilu po 7,5 m sa svake strane osi postojeće ceste. Građevinska linija objekata je minimalno 2,5 m od regulacijske linije ceste. </w:t>
      </w:r>
    </w:p>
    <w:p w14:paraId="0A56CCCC" w14:textId="77777777" w:rsidR="00F27D87" w:rsidRPr="00E55097" w:rsidRDefault="00F27D87" w:rsidP="009B2946">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rPr>
      </w:pPr>
      <w:r w:rsidRPr="00E55097">
        <w:rPr>
          <w:rFonts w:ascii="Times New Roman" w:hAnsi="Times New Roman"/>
          <w:sz w:val="24"/>
        </w:rPr>
        <w:t>Za cijelu trasu postojeće D8 kroz područje općine Podstrana izraditi će se idejni projekt kojim će se odrediti uvjeti rekonstrukcije trase i raskrižja, te uvjeti za priključivanje ulica i pojedinih građevina na ovu cestu. Projekt je moguće izrađivati u segmentima, koji obuhvaćaju najmanje dijelove trase između dvaju raskrižja. Akti za građenje potrebni za rekonstrukciju ceste i pojedinih raskrižja mogu se ishoditi na temelju prethodno navedenih projekata, uz obveznu suglasnost Hrvatskih cesta.</w:t>
      </w:r>
    </w:p>
    <w:p w14:paraId="3EFB6508" w14:textId="628B5264" w:rsidR="00F27D87" w:rsidRPr="00E55097" w:rsidRDefault="00F27D87" w:rsidP="009B2946">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rPr>
      </w:pPr>
      <w:r w:rsidRPr="00E55097">
        <w:rPr>
          <w:rFonts w:ascii="Times New Roman" w:hAnsi="Times New Roman"/>
          <w:snapToGrid w:val="0"/>
          <w:sz w:val="24"/>
        </w:rPr>
        <w:t>Do ishođenja akata za građenje potrebnih za rekonstrukciju državne ceste D8, a u svrhu gradnje novih građevina kao i za rekonstrukciju ili zamjenu postojećih građevina, omogućava se izgradnja priključaka – prilaza na javnu cestu unutar građevinskog područja.</w:t>
      </w:r>
      <w:ins w:id="61" w:author="Bruno Bartulovic" w:date="2024-09-19T08:27:00Z" w16du:dateUtc="2024-09-19T06:27:00Z">
        <w:r w:rsidR="00527A22" w:rsidRPr="00E55097">
          <w:rPr>
            <w:rFonts w:ascii="Times New Roman" w:hAnsi="Times New Roman"/>
            <w:snapToGrid w:val="0"/>
            <w:sz w:val="24"/>
          </w:rPr>
          <w:t xml:space="preserve"> </w:t>
        </w:r>
      </w:ins>
      <w:r w:rsidRPr="00E55097">
        <w:rPr>
          <w:rFonts w:ascii="Times New Roman" w:hAnsi="Times New Roman"/>
          <w:snapToGrid w:val="0"/>
          <w:sz w:val="24"/>
        </w:rPr>
        <w:t>Za planirane priključke ili rekonstrukciju postojećih priključaka potrebno je izraditi projektnu dokumentaciju u skladu s Pravilnikom o uvjetima za projektiranje i izgradnju priključaka i prilaza na javnu cestu (NN 95/14) te ishoditi suglasnost Hrvatskih cesta d.o.o. u skladu s člankom 51. Zakona o cestama ("Narodne novine" broj 84/11, 22/13, 54/13, 148/13, 92/14, 110/19).</w:t>
      </w:r>
    </w:p>
    <w:p w14:paraId="4D5FC337" w14:textId="77777777" w:rsidR="00F27D87" w:rsidRPr="00E55097" w:rsidRDefault="00F27D87" w:rsidP="009B2946">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rPr>
      </w:pPr>
      <w:r w:rsidRPr="00E55097">
        <w:rPr>
          <w:rFonts w:ascii="Times New Roman" w:hAnsi="Times New Roman"/>
          <w:sz w:val="24"/>
        </w:rPr>
        <w:t>Postojeće građevine izgrađene unutar definiranog koridora ove ceste mogu se samo održavati i rekonstruirati u postojećim gabaritima.</w:t>
      </w:r>
    </w:p>
    <w:p w14:paraId="6DD0F09E" w14:textId="77777777" w:rsidR="00F27D87" w:rsidRPr="00E55097" w:rsidRDefault="00F27D87" w:rsidP="009B2946">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rPr>
      </w:pPr>
      <w:r w:rsidRPr="00E55097">
        <w:rPr>
          <w:rFonts w:ascii="Times New Roman" w:hAnsi="Times New Roman"/>
          <w:sz w:val="24"/>
        </w:rPr>
        <w:t xml:space="preserve">U cilju zaštite državne ceste D8 potrebno je poštivati zaštitni pojas uz cestu u skladu s člankom 55. Zakona o cestama </w:t>
      </w:r>
      <w:r w:rsidRPr="00E55097">
        <w:rPr>
          <w:rFonts w:ascii="Times New Roman" w:hAnsi="Times New Roman"/>
          <w:snapToGrid w:val="0"/>
          <w:sz w:val="24"/>
        </w:rPr>
        <w:t>("Narodne novine" broj 84/11, 22/13, 54/13, 148/13, 92/14, 110/19, 144/21).</w:t>
      </w:r>
    </w:p>
    <w:p w14:paraId="03ABBCDC" w14:textId="77777777" w:rsidR="00F27D87" w:rsidRPr="00E55097" w:rsidRDefault="00F27D87" w:rsidP="009B2946">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rPr>
      </w:pPr>
      <w:r w:rsidRPr="00E55097">
        <w:rPr>
          <w:rFonts w:ascii="Times New Roman" w:hAnsi="Times New Roman"/>
          <w:sz w:val="24"/>
        </w:rPr>
        <w:t>Omogućava se gradnja pješačkih pothodnika i nathodnika preko državne ceste D8, u skladu s uvjetima Hrvatskih cesta.</w:t>
      </w:r>
    </w:p>
    <w:p w14:paraId="6E790748" w14:textId="77777777" w:rsidR="00F27D87" w:rsidRPr="00E55097" w:rsidRDefault="00F27D87" w:rsidP="00F27D8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sz w:val="24"/>
        </w:rPr>
      </w:pPr>
    </w:p>
    <w:p w14:paraId="34193A4F"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r w:rsidRPr="00E55097">
        <w:rPr>
          <w:rFonts w:ascii="Times New Roman" w:hAnsi="Times New Roman"/>
          <w:b/>
          <w:sz w:val="24"/>
        </w:rPr>
        <w:t>Članak 55.</w:t>
      </w:r>
    </w:p>
    <w:p w14:paraId="46DECAEE"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r w:rsidRPr="00E55097">
        <w:rPr>
          <w:rFonts w:ascii="Times New Roman" w:hAnsi="Times New Roman"/>
          <w:snapToGrid w:val="0"/>
          <w:sz w:val="24"/>
        </w:rPr>
        <w:t>Brisan</w:t>
      </w:r>
    </w:p>
    <w:p w14:paraId="6C1BEB51"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r w:rsidRPr="00E55097">
        <w:rPr>
          <w:rFonts w:ascii="Times New Roman" w:hAnsi="Times New Roman"/>
          <w:b/>
          <w:sz w:val="24"/>
        </w:rPr>
        <w:t>Članak 56.</w:t>
      </w:r>
    </w:p>
    <w:p w14:paraId="061F80FC"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(1) Prostornim planom se omogućava gradnja benzinskih postaja uz brzu državnu cestu i unutar luke nautičkog turizma prema sljedećim uvjetima:</w:t>
      </w:r>
    </w:p>
    <w:p w14:paraId="01A3EF16" w14:textId="77777777" w:rsidR="00F27D87" w:rsidRPr="00E55097" w:rsidRDefault="00F27D87" w:rsidP="009B2946">
      <w:pPr>
        <w:numPr>
          <w:ilvl w:val="0"/>
          <w:numId w:val="16"/>
        </w:numPr>
        <w:jc w:val="both"/>
        <w:rPr>
          <w:rFonts w:ascii="Times New Roman" w:hAnsi="Times New Roman"/>
          <w:snapToGrid w:val="0"/>
          <w:sz w:val="24"/>
        </w:rPr>
      </w:pPr>
      <w:r w:rsidRPr="00E55097">
        <w:rPr>
          <w:rFonts w:ascii="Times New Roman" w:hAnsi="Times New Roman"/>
          <w:snapToGrid w:val="0"/>
          <w:sz w:val="24"/>
        </w:rPr>
        <w:t>Benzinska postaja može imati građevinu sa prodajnim, skladišnim i ugostiteljskim sadržajima do najviše 100 m</w:t>
      </w:r>
      <w:r w:rsidRPr="00E55097">
        <w:rPr>
          <w:rFonts w:ascii="Times New Roman" w:hAnsi="Times New Roman"/>
          <w:snapToGrid w:val="0"/>
          <w:sz w:val="24"/>
          <w:vertAlign w:val="superscript"/>
        </w:rPr>
        <w:t>2</w:t>
      </w:r>
      <w:r w:rsidRPr="00E55097">
        <w:rPr>
          <w:rFonts w:ascii="Times New Roman" w:hAnsi="Times New Roman"/>
          <w:snapToGrid w:val="0"/>
          <w:sz w:val="24"/>
        </w:rPr>
        <w:t xml:space="preserve"> bruto površine;</w:t>
      </w:r>
    </w:p>
    <w:p w14:paraId="0917C090" w14:textId="77777777" w:rsidR="00F27D87" w:rsidRPr="00E55097" w:rsidRDefault="00F27D87" w:rsidP="009B2946">
      <w:pPr>
        <w:numPr>
          <w:ilvl w:val="0"/>
          <w:numId w:val="16"/>
        </w:numPr>
        <w:jc w:val="both"/>
        <w:rPr>
          <w:rFonts w:ascii="Times New Roman" w:hAnsi="Times New Roman"/>
          <w:snapToGrid w:val="0"/>
          <w:sz w:val="24"/>
        </w:rPr>
      </w:pPr>
      <w:r w:rsidRPr="00E55097">
        <w:rPr>
          <w:rFonts w:ascii="Times New Roman" w:hAnsi="Times New Roman"/>
          <w:snapToGrid w:val="0"/>
          <w:sz w:val="24"/>
        </w:rPr>
        <w:t xml:space="preserve">Građevina na benzinskoj postaji može imati visinu do 4,0 m mjereno od kote uređenog terena uz građevinu do vijenca građevine te minimalnu svijetlu visinu nadstrešnice 4,5 m te treba biti udaljena minimalno 3,0 m od granice susjedne </w:t>
      </w:r>
      <w:r w:rsidRPr="00E55097">
        <w:rPr>
          <w:rFonts w:ascii="Times New Roman" w:hAnsi="Times New Roman"/>
          <w:sz w:val="24"/>
        </w:rPr>
        <w:t>čestice</w:t>
      </w:r>
      <w:r w:rsidRPr="00E55097">
        <w:rPr>
          <w:rFonts w:ascii="Times New Roman" w:hAnsi="Times New Roman"/>
          <w:snapToGrid w:val="0"/>
          <w:sz w:val="24"/>
        </w:rPr>
        <w:t>;</w:t>
      </w:r>
    </w:p>
    <w:p w14:paraId="6F43162C" w14:textId="77777777" w:rsidR="00F27D87" w:rsidRPr="00E55097" w:rsidRDefault="00F27D87" w:rsidP="009B2946">
      <w:pPr>
        <w:numPr>
          <w:ilvl w:val="0"/>
          <w:numId w:val="16"/>
        </w:numPr>
        <w:jc w:val="both"/>
        <w:rPr>
          <w:rFonts w:ascii="Times New Roman" w:hAnsi="Times New Roman"/>
          <w:snapToGrid w:val="0"/>
          <w:sz w:val="24"/>
        </w:rPr>
      </w:pPr>
      <w:r w:rsidRPr="00E55097">
        <w:rPr>
          <w:rFonts w:ascii="Times New Roman" w:hAnsi="Times New Roman"/>
          <w:snapToGrid w:val="0"/>
          <w:sz w:val="24"/>
        </w:rPr>
        <w:t>Benzinske postaje moraju imati riješen sustav odvodnje otvorenih površina tako da se ne zagađuje okoliš i tlo i moraju biti priključene na kanalizacijski sustav;</w:t>
      </w:r>
    </w:p>
    <w:p w14:paraId="7BB694B9" w14:textId="77777777" w:rsidR="00F27D87" w:rsidRPr="00E55097" w:rsidRDefault="00F27D87" w:rsidP="009B2946">
      <w:pPr>
        <w:numPr>
          <w:ilvl w:val="0"/>
          <w:numId w:val="16"/>
        </w:numPr>
        <w:jc w:val="both"/>
        <w:rPr>
          <w:rFonts w:ascii="Times New Roman" w:hAnsi="Times New Roman"/>
          <w:snapToGrid w:val="0"/>
          <w:sz w:val="24"/>
        </w:rPr>
      </w:pPr>
      <w:r w:rsidRPr="00E55097">
        <w:rPr>
          <w:rFonts w:ascii="Times New Roman" w:hAnsi="Times New Roman"/>
          <w:snapToGrid w:val="0"/>
          <w:sz w:val="24"/>
        </w:rPr>
        <w:t>Otvorene površine izvan kolnih površina se obavezno ozelenjuju niskim raslinjem za benzinske postaje koje se grade uz brzu državnu cestu;</w:t>
      </w:r>
    </w:p>
    <w:p w14:paraId="267473AC" w14:textId="77777777" w:rsidR="00F27D87" w:rsidRPr="00E55097" w:rsidRDefault="00F27D87" w:rsidP="009B2946">
      <w:pPr>
        <w:numPr>
          <w:ilvl w:val="0"/>
          <w:numId w:val="16"/>
        </w:numPr>
        <w:jc w:val="both"/>
        <w:rPr>
          <w:rFonts w:ascii="Times New Roman" w:hAnsi="Times New Roman"/>
          <w:snapToGrid w:val="0"/>
          <w:sz w:val="24"/>
        </w:rPr>
      </w:pPr>
      <w:r w:rsidRPr="00E55097">
        <w:rPr>
          <w:rFonts w:ascii="Times New Roman" w:hAnsi="Times New Roman"/>
          <w:snapToGrid w:val="0"/>
          <w:sz w:val="24"/>
        </w:rPr>
        <w:t>Gradnjom benzinske postaje ne smije se ugroziti sigurnost odvijanja prometa.</w:t>
      </w:r>
    </w:p>
    <w:p w14:paraId="5C8647B4"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lastRenderedPageBreak/>
        <w:t>(2) Uvjeti gradnje benzinske postaje unutar ugostiteljsko turističke zone (T1) uz ušće rijeke Žrnovnice određeni su u članku 39. ovih Odredbi.</w:t>
      </w:r>
    </w:p>
    <w:p w14:paraId="2679A367"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p>
    <w:p w14:paraId="237E662F"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r w:rsidRPr="00E55097">
        <w:rPr>
          <w:rFonts w:ascii="Times New Roman" w:hAnsi="Times New Roman"/>
          <w:b/>
          <w:sz w:val="24"/>
        </w:rPr>
        <w:t>Članak 57.</w:t>
      </w:r>
    </w:p>
    <w:p w14:paraId="4322E2A7"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Na cestama kojima prolaze linije javnog prijevoza, a koje imaju manje od 2 kolne trake u jednom smjeru obavezna je izgradnja ugibališta za autobuse prema posebnim propisima.</w:t>
      </w:r>
    </w:p>
    <w:p w14:paraId="2C5E08BF" w14:textId="77777777" w:rsidR="00F27D87" w:rsidRPr="00E55097" w:rsidRDefault="00F27D87" w:rsidP="00F27D8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rPr>
          <w:rFonts w:ascii="Times New Roman" w:hAnsi="Times New Roman"/>
          <w:b/>
          <w:sz w:val="24"/>
        </w:rPr>
      </w:pPr>
    </w:p>
    <w:p w14:paraId="2E824654" w14:textId="77777777" w:rsidR="00F27D87" w:rsidRPr="00E55097" w:rsidRDefault="00F27D87" w:rsidP="00F27D8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rPr>
          <w:rFonts w:ascii="Times New Roman" w:hAnsi="Times New Roman"/>
          <w:b/>
          <w:sz w:val="24"/>
        </w:rPr>
      </w:pPr>
      <w:r w:rsidRPr="00E55097">
        <w:rPr>
          <w:rFonts w:ascii="Times New Roman" w:hAnsi="Times New Roman"/>
          <w:b/>
          <w:sz w:val="24"/>
        </w:rPr>
        <w:t>5.1.2. Pješačke površine</w:t>
      </w:r>
    </w:p>
    <w:p w14:paraId="56D0CE2B"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jc w:val="center"/>
        <w:rPr>
          <w:rFonts w:ascii="Times New Roman" w:hAnsi="Times New Roman"/>
          <w:b/>
          <w:sz w:val="24"/>
        </w:rPr>
      </w:pPr>
      <w:r w:rsidRPr="00E55097">
        <w:rPr>
          <w:rFonts w:ascii="Times New Roman" w:hAnsi="Times New Roman"/>
          <w:b/>
          <w:sz w:val="24"/>
        </w:rPr>
        <w:t>Članak 57a.</w:t>
      </w:r>
    </w:p>
    <w:p w14:paraId="238236AB"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(1) Pješačku okosnicu čitave Podstrane čini planirana obalna šetnica ("lungo mare") koja se kontinuirano proteže duž cijelog obalnog područja Općine, prikazana na kartografskom prikazu br. 4. "Građevinska područja naselja", a detaljnije razrađena planovima užeg područja kao dio uređenja obalnog pojasa.</w:t>
      </w:r>
    </w:p>
    <w:p w14:paraId="5577F8F0"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(2) Do potpune realizacije obalne šetnice iz prethodnog stavka, zbog složenosti i obima zahvata uređenja postojeće neuređene obale, neposrednom primjenom ovog Plana omogućuje se, kao prijelazno rješenje, sanacija postojećih i uređenje novih biciklističko pješačkih staza (minimalne širine 3,20 m), koje će biti u funkciji osiguranja nesmetanog i sigurnog korištenja obalnog pojasa od strane pješaka, biciklista te interventnog pristupa za potrebe komunalnih i drugih djelatnosti (hitna pomoć, vatrogasci, odvoz komunalnog otpada).</w:t>
      </w:r>
    </w:p>
    <w:p w14:paraId="7695FF94"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(3) Javno korištenje obalne šetnice mora biti osigurano kontinuirano od 0-24 sata, što se odnosi i na njezine dijelove koji prolaze kroz područja luka.</w:t>
      </w:r>
    </w:p>
    <w:p w14:paraId="737ABC49" w14:textId="77777777" w:rsidR="00F27D87" w:rsidRPr="00E55097" w:rsidRDefault="00F27D87" w:rsidP="00F27D8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rPr>
          <w:rFonts w:ascii="Times New Roman" w:hAnsi="Times New Roman"/>
          <w:b/>
          <w:sz w:val="24"/>
        </w:rPr>
      </w:pPr>
    </w:p>
    <w:p w14:paraId="46962F89" w14:textId="77777777" w:rsidR="00F27D87" w:rsidRPr="00E55097" w:rsidRDefault="00F27D87" w:rsidP="00F27D8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rPr>
          <w:rFonts w:ascii="Times New Roman" w:hAnsi="Times New Roman"/>
          <w:b/>
          <w:sz w:val="24"/>
        </w:rPr>
      </w:pPr>
      <w:r w:rsidRPr="00E55097">
        <w:rPr>
          <w:rFonts w:ascii="Times New Roman" w:hAnsi="Times New Roman"/>
          <w:b/>
          <w:sz w:val="24"/>
        </w:rPr>
        <w:t>5.1.3. Pomorski promet</w:t>
      </w:r>
    </w:p>
    <w:p w14:paraId="0AAA6DB8"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r w:rsidRPr="00E55097">
        <w:rPr>
          <w:rFonts w:ascii="Times New Roman" w:hAnsi="Times New Roman"/>
          <w:b/>
          <w:sz w:val="24"/>
        </w:rPr>
        <w:t>Članak 58.</w:t>
      </w:r>
    </w:p>
    <w:p w14:paraId="473FE23E"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(1) Pomorski promet</w:t>
      </w:r>
      <w:r w:rsidRPr="00E55097">
        <w:rPr>
          <w:rFonts w:ascii="Times New Roman" w:hAnsi="Times New Roman"/>
          <w:b/>
          <w:snapToGrid w:val="0"/>
          <w:sz w:val="24"/>
        </w:rPr>
        <w:t xml:space="preserve"> </w:t>
      </w:r>
      <w:r w:rsidRPr="00E55097">
        <w:rPr>
          <w:rFonts w:ascii="Times New Roman" w:hAnsi="Times New Roman"/>
          <w:snapToGrid w:val="0"/>
          <w:sz w:val="24"/>
        </w:rPr>
        <w:t>se odvija u luci otvorenoj za javni promet, luci nautičkog turizma i sportskim lukama.</w:t>
      </w:r>
    </w:p>
    <w:p w14:paraId="78D7396A"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(2) Luka otvorena za javni promet planirana je u Strožancu, kao luka lokalnog značaja. Detaljno razgraničenje luke otvorene za javni promet od sportske luke u Strožancu definirat će se urbanističkim planom uređenja.</w:t>
      </w:r>
    </w:p>
    <w:p w14:paraId="73C28FFD"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(3) Luka nautičkog turizma planirana je uz ugostiteljsko turističku zonu LAV maksimalnog kapaciteta 99 vezova. Osnovni uvjeti za planiranje luke nautičkog turizma određeni su u članku 38. ovih Odredbi.</w:t>
      </w:r>
    </w:p>
    <w:p w14:paraId="0A1AE01D"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(4) Sportske luke (LS) namijenjene su privezu plovila sportskih udruga u skladu s posebnim propisima. Osim postojeće sportske luke u Strožancu planirana je sportska luka u Svetom Martinu. U luci se omogućava gradnja potrebnih sadržaja (klub, spremišta, sadržaji za održavanje plovila, manji ugostiteljski sadržaji, i sl.). Maksimalna tlocrtna bruto površina građevine u funkciji sportske luke Sveti Martin je 400 m2, a katnost P+1K.</w:t>
      </w:r>
    </w:p>
    <w:p w14:paraId="44146E1C" w14:textId="6B86C94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Građevine za prateće sadržaje sportske luke, kao što su manji ugostiteljski sadržaji, trgovine namijenjene opremi i održavanju brodova i sl. mogu se graditi do visine prizemlja, odnosno visine 4,0 m. Detaljnijim planom je moguće planirati veće visine građevina ali ne veće od 7,0 m. Maksimalna tlocrtna bruto površina građevine za prateće sadržaje u sportskoj luci Sveti Martin je 50 m</w:t>
      </w:r>
      <w:ins w:id="62" w:author="Bozen Zivaljic" w:date="2024-09-19T18:43:00Z" w16du:dateUtc="2024-09-19T16:43:00Z">
        <w:r w:rsidR="00C70DB7" w:rsidRPr="00E55097">
          <w:rPr>
            <w:rFonts w:ascii="Times New Roman" w:hAnsi="Times New Roman"/>
            <w:snapToGrid w:val="0"/>
            <w:sz w:val="24"/>
          </w:rPr>
          <w:t>2.</w:t>
        </w:r>
      </w:ins>
    </w:p>
    <w:p w14:paraId="5ED0FD24"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(5) Gradnja novih, odnosno rekonstrukcija postojećih sportskih luka, luke otvorene za javni promet i luke nautičkog turizma izvodi se na temelju uvjeta propisanih planovima užeg područja.</w:t>
      </w:r>
    </w:p>
    <w:p w14:paraId="128C272C"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(6) Sidrište je dio morskog prostora pogodnog za sidrenje plovnih objekata opremljeno napravama za sigurno sidrenje. Planira se temeljem „Plana rasporeda sidrišta Splitsko-dalmatinske županije“,</w:t>
      </w:r>
      <w:r w:rsidRPr="00E55097">
        <w:rPr>
          <w:rFonts w:ascii="Times New Roman" w:hAnsi="Times New Roman"/>
          <w:sz w:val="24"/>
        </w:rPr>
        <w:t xml:space="preserve"> </w:t>
      </w:r>
      <w:r w:rsidRPr="00E55097">
        <w:rPr>
          <w:rFonts w:ascii="Times New Roman" w:hAnsi="Times New Roman"/>
          <w:snapToGrid w:val="0"/>
          <w:sz w:val="24"/>
        </w:rPr>
        <w:t>uz prethodnu izradu projekta sidrišta, sve sukladno odredbama Prostornog plana Splitsko-dalmatinske županije.</w:t>
      </w:r>
    </w:p>
    <w:p w14:paraId="25C77557"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(7) Propisuje se obveza izrade maritimne studije za sve luke, kojom će se analizirati tehnološki uvjeti prihvata plovila sa stajališta maritimne sigurnosti te analizirati i definirati mjere sigurnosti.</w:t>
      </w:r>
    </w:p>
    <w:p w14:paraId="6FED407A" w14:textId="77777777" w:rsidR="00F27D87" w:rsidRPr="00E55097" w:rsidRDefault="00F27D87" w:rsidP="00F27D87">
      <w:pPr>
        <w:jc w:val="both"/>
        <w:rPr>
          <w:rFonts w:ascii="Times New Roman" w:hAnsi="Times New Roman"/>
          <w:snapToGrid w:val="0"/>
          <w:sz w:val="24"/>
        </w:rPr>
      </w:pPr>
    </w:p>
    <w:p w14:paraId="7BCF7929" w14:textId="77777777" w:rsidR="00F27D87" w:rsidRPr="00E55097" w:rsidRDefault="00F27D87" w:rsidP="00F27D87">
      <w:pPr>
        <w:pStyle w:val="Naslov2"/>
        <w:rPr>
          <w:rFonts w:ascii="Times New Roman" w:hAnsi="Times New Roman" w:cs="Times New Roman"/>
          <w:dstrike/>
          <w:snapToGrid w:val="0"/>
          <w:color w:val="auto"/>
          <w:sz w:val="24"/>
          <w:szCs w:val="24"/>
        </w:rPr>
      </w:pPr>
      <w:bookmarkStart w:id="63" w:name="_Toc157632777"/>
      <w:r w:rsidRPr="00E55097">
        <w:rPr>
          <w:rFonts w:ascii="Times New Roman" w:hAnsi="Times New Roman" w:cs="Times New Roman"/>
          <w:color w:val="auto"/>
          <w:sz w:val="24"/>
          <w:szCs w:val="24"/>
        </w:rPr>
        <w:lastRenderedPageBreak/>
        <w:t>5.2. Elektronički komunikacijski sustav</w:t>
      </w:r>
      <w:bookmarkEnd w:id="63"/>
      <w:r w:rsidRPr="00E55097">
        <w:rPr>
          <w:rFonts w:ascii="Times New Roman" w:hAnsi="Times New Roman" w:cs="Times New Roman"/>
          <w:color w:val="auto"/>
          <w:sz w:val="24"/>
          <w:szCs w:val="24"/>
        </w:rPr>
        <w:t xml:space="preserve"> </w:t>
      </w:r>
    </w:p>
    <w:p w14:paraId="61680903"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napToGrid w:val="0"/>
          <w:sz w:val="24"/>
        </w:rPr>
      </w:pPr>
    </w:p>
    <w:p w14:paraId="6F2EA050"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r w:rsidRPr="00E55097">
        <w:rPr>
          <w:rFonts w:ascii="Times New Roman" w:hAnsi="Times New Roman"/>
          <w:b/>
          <w:sz w:val="24"/>
        </w:rPr>
        <w:t>Članak 59.</w:t>
      </w:r>
    </w:p>
    <w:p w14:paraId="6AC9104D" w14:textId="77777777" w:rsidR="00F27D87" w:rsidRPr="00E55097" w:rsidRDefault="00F27D87" w:rsidP="00F27D87">
      <w:pPr>
        <w:numPr>
          <w:ilvl w:val="12"/>
          <w:numId w:val="0"/>
        </w:numPr>
        <w:tabs>
          <w:tab w:val="left" w:pos="360"/>
        </w:tabs>
        <w:jc w:val="both"/>
        <w:rPr>
          <w:rFonts w:ascii="Times New Roman" w:hAnsi="Times New Roman"/>
          <w:sz w:val="24"/>
        </w:rPr>
      </w:pPr>
      <w:r w:rsidRPr="00E55097">
        <w:rPr>
          <w:rFonts w:ascii="Times New Roman" w:hAnsi="Times New Roman"/>
          <w:sz w:val="24"/>
        </w:rPr>
        <w:t xml:space="preserve">(1) U PPUO-u Podstrana predviđa se rekonstrukcija i dogradnja distributivne kanalizacije radi optimalne pokrivenosti prostora i potrebnog broja priključaka. Svaka postojeća i planirana građevina unutar građevinskog područja treba imati omogućen priključak na elektroničku komunikacijsku infrastrukturu, (u nastavku: EKI mrežu). </w:t>
      </w:r>
    </w:p>
    <w:p w14:paraId="3E8341E6" w14:textId="77777777" w:rsidR="00F27D87" w:rsidRPr="00E55097" w:rsidRDefault="00F27D87" w:rsidP="00F27D87">
      <w:pPr>
        <w:jc w:val="both"/>
        <w:rPr>
          <w:rFonts w:ascii="Times New Roman" w:hAnsi="Times New Roman"/>
          <w:sz w:val="24"/>
        </w:rPr>
      </w:pPr>
      <w:r w:rsidRPr="00E55097">
        <w:rPr>
          <w:rFonts w:ascii="Times New Roman" w:hAnsi="Times New Roman"/>
          <w:sz w:val="24"/>
        </w:rPr>
        <w:t xml:space="preserve">(2) EKI mreža u pravilu se izvodi podzemno i kroz postojeće prometnice, a prema rasporedu komunalnih instalacija u trupu ceste, a ako se izvodi izvan prometnice ili zemljišnog pojasa treba se izvoditi na način da se omogući gradnja na građevnim česticama u skladu s planiranom namjenom, kao i izvođenje drugih instalacija. Isto se odnosi i na gradnju eventualne zračne EKI mreže. </w:t>
      </w:r>
    </w:p>
    <w:p w14:paraId="4C83EBFF" w14:textId="77777777" w:rsidR="00F27D87" w:rsidRPr="00E55097" w:rsidRDefault="00F27D87" w:rsidP="00F27D87">
      <w:pPr>
        <w:jc w:val="both"/>
        <w:rPr>
          <w:rFonts w:ascii="Times New Roman" w:hAnsi="Times New Roman"/>
          <w:sz w:val="24"/>
        </w:rPr>
      </w:pPr>
      <w:r w:rsidRPr="00E55097">
        <w:rPr>
          <w:rFonts w:ascii="Times New Roman" w:hAnsi="Times New Roman"/>
          <w:sz w:val="24"/>
        </w:rPr>
        <w:t>(3) Nova elektronička komunikacijska infrastruktura za pružanje javnih komunikacijskih usluga putem elektroničkih komunikacijskih vodova unutar građevinskog područja mora se postavljati podzemno u zoni pješačkih staza ili zelenih površina. Izvan građevinskog područja naselja, infrastruktura elektroničke komunikacije vodi se podzemno koristeći koridore prometnica, a iznimno kada je to moguće, samo radi bitnog skraćivanja trasa, koridor se može planirati i izvan koridora prometnica vodeći računa o pravu vlasništva. Rekonstrukcija izgrađene elektroničke infrastrukture radi implementacije novih tehnologija ili rekonstrukcije postojećih mora se izvoditi uz uvažavanje potrebe korištenja takve infrastrukture od strane svih operatora.</w:t>
      </w:r>
    </w:p>
    <w:p w14:paraId="7C016E80" w14:textId="77777777" w:rsidR="00F27D87" w:rsidRPr="00E55097" w:rsidRDefault="00F27D87" w:rsidP="00F27D87">
      <w:pPr>
        <w:numPr>
          <w:ilvl w:val="12"/>
          <w:numId w:val="0"/>
        </w:numPr>
        <w:tabs>
          <w:tab w:val="left" w:pos="360"/>
        </w:tabs>
        <w:jc w:val="both"/>
        <w:rPr>
          <w:rFonts w:ascii="Times New Roman" w:hAnsi="Times New Roman"/>
          <w:sz w:val="24"/>
        </w:rPr>
      </w:pPr>
      <w:r w:rsidRPr="00E55097">
        <w:rPr>
          <w:rFonts w:ascii="Times New Roman" w:hAnsi="Times New Roman"/>
          <w:sz w:val="24"/>
        </w:rPr>
        <w:t xml:space="preserve">(4) Građevine telefonskih centrala i drugih uređaja mogu se rješavati kao samostalne građevine na vlastitim građevnim česticama, ili unutar drugih građevina kao samostalne funkcionalne cjeline. </w:t>
      </w:r>
    </w:p>
    <w:p w14:paraId="5DF90EAC" w14:textId="77777777" w:rsidR="00F27D87" w:rsidRPr="00E55097" w:rsidRDefault="00F27D87" w:rsidP="00F27D87">
      <w:pPr>
        <w:numPr>
          <w:ilvl w:val="12"/>
          <w:numId w:val="0"/>
        </w:numPr>
        <w:tabs>
          <w:tab w:val="left" w:pos="360"/>
        </w:tabs>
        <w:jc w:val="both"/>
        <w:rPr>
          <w:rFonts w:ascii="Times New Roman" w:hAnsi="Times New Roman"/>
          <w:sz w:val="24"/>
        </w:rPr>
      </w:pPr>
    </w:p>
    <w:p w14:paraId="36B4C529" w14:textId="77777777" w:rsidR="00F27D87" w:rsidRPr="00E55097" w:rsidRDefault="00F27D87" w:rsidP="00F27D87">
      <w:pPr>
        <w:jc w:val="center"/>
        <w:rPr>
          <w:rFonts w:ascii="Times New Roman" w:hAnsi="Times New Roman"/>
          <w:b/>
          <w:sz w:val="24"/>
        </w:rPr>
      </w:pPr>
      <w:r w:rsidRPr="00E55097">
        <w:rPr>
          <w:rFonts w:ascii="Times New Roman" w:hAnsi="Times New Roman"/>
          <w:b/>
          <w:sz w:val="24"/>
        </w:rPr>
        <w:t>Članak 60.</w:t>
      </w:r>
    </w:p>
    <w:p w14:paraId="4FFC8638" w14:textId="77777777" w:rsidR="00F27D87" w:rsidRPr="00E55097" w:rsidRDefault="00F27D87" w:rsidP="00F27D87">
      <w:pPr>
        <w:numPr>
          <w:ilvl w:val="12"/>
          <w:numId w:val="0"/>
        </w:numPr>
        <w:tabs>
          <w:tab w:val="left" w:pos="360"/>
        </w:tabs>
        <w:jc w:val="both"/>
        <w:rPr>
          <w:rFonts w:ascii="Times New Roman" w:hAnsi="Times New Roman"/>
          <w:sz w:val="24"/>
        </w:rPr>
      </w:pPr>
      <w:r w:rsidRPr="00E55097">
        <w:rPr>
          <w:rFonts w:ascii="Times New Roman" w:hAnsi="Times New Roman"/>
          <w:sz w:val="24"/>
        </w:rPr>
        <w:t>(1) Zbog potrebe izgradnje i nadogradnje infrastrukture pokretnih komunikacijskih mreža, grade se građevine komunikacijske infrastrukture u pokretnoj mreži uz poštivanje uvjeta građenja, posebnih propisa i normi za takve vrste građevina.</w:t>
      </w:r>
    </w:p>
    <w:p w14:paraId="25B5E165" w14:textId="77777777" w:rsidR="00F27D87" w:rsidRPr="00E55097" w:rsidRDefault="00F27D87" w:rsidP="00F27D87">
      <w:pPr>
        <w:numPr>
          <w:ilvl w:val="12"/>
          <w:numId w:val="0"/>
        </w:numPr>
        <w:tabs>
          <w:tab w:val="left" w:pos="360"/>
        </w:tabs>
        <w:jc w:val="both"/>
        <w:rPr>
          <w:rFonts w:ascii="Times New Roman" w:hAnsi="Times New Roman"/>
          <w:sz w:val="24"/>
        </w:rPr>
      </w:pPr>
      <w:r w:rsidRPr="00E55097">
        <w:rPr>
          <w:rFonts w:ascii="Times New Roman" w:hAnsi="Times New Roman"/>
          <w:sz w:val="24"/>
        </w:rPr>
        <w:t>(2) Elektronička komunikacijska infrastruktura (EKI) i povezana oprema prema načinu postavljanja, dijeli se na EKI i povezanu opremu na postojećim građevinama (antenski prihvat), te EKI i povezanu opremu na samostojećim antenskim stupovima.</w:t>
      </w:r>
    </w:p>
    <w:p w14:paraId="4D94AB5E" w14:textId="77777777" w:rsidR="00F27D87" w:rsidRPr="00E55097" w:rsidRDefault="00F27D87" w:rsidP="00F27D87">
      <w:pPr>
        <w:numPr>
          <w:ilvl w:val="12"/>
          <w:numId w:val="0"/>
        </w:numPr>
        <w:tabs>
          <w:tab w:val="left" w:pos="360"/>
        </w:tabs>
        <w:jc w:val="both"/>
        <w:rPr>
          <w:rFonts w:ascii="Times New Roman" w:hAnsi="Times New Roman"/>
          <w:sz w:val="24"/>
        </w:rPr>
      </w:pPr>
      <w:r w:rsidRPr="00E55097">
        <w:rPr>
          <w:rFonts w:ascii="Times New Roman" w:hAnsi="Times New Roman"/>
          <w:sz w:val="24"/>
        </w:rPr>
        <w:t>(3) Zone u kojima je moguća gradnja elektroničke komunikacijske infrastrukture i povezane opreme na samostojećim antenskim stupovima utvrđuju se Objedinjenim planom razvoja pokretne komunikacijske infrastrukture (kao sastavnim dijelom Uredbe o mjerilima razvoja elektroničke komunikacijske infrastrukture i druge povezane opreme, u nastavku: Uredba EKI) te prostornim planom Županije, a označene su, u kartografskom prikazu 2. "Infrastrukturni sustavi", kružnicama koje označavaju područja unutar kojih je moguća postava jednog antenskog stupa.</w:t>
      </w:r>
    </w:p>
    <w:p w14:paraId="5B7F2085" w14:textId="77777777" w:rsidR="00F27D87" w:rsidRPr="00E55097" w:rsidRDefault="00F27D87" w:rsidP="00F27D87">
      <w:pPr>
        <w:numPr>
          <w:ilvl w:val="12"/>
          <w:numId w:val="0"/>
        </w:numPr>
        <w:tabs>
          <w:tab w:val="left" w:pos="360"/>
        </w:tabs>
        <w:jc w:val="both"/>
        <w:rPr>
          <w:rFonts w:ascii="Times New Roman" w:hAnsi="Times New Roman"/>
          <w:sz w:val="24"/>
        </w:rPr>
      </w:pPr>
      <w:r w:rsidRPr="00E55097">
        <w:rPr>
          <w:rFonts w:ascii="Times New Roman" w:hAnsi="Times New Roman"/>
          <w:sz w:val="24"/>
        </w:rPr>
        <w:t>(4) Unutar predviđenih zona uvjetuje se gradnja samostojećih antenskih stupova takvih karakteristika da može prihvatiti više operatora.</w:t>
      </w:r>
    </w:p>
    <w:p w14:paraId="370F7352" w14:textId="77777777" w:rsidR="00F27D87" w:rsidRPr="00E55097" w:rsidRDefault="00F27D87" w:rsidP="00F27D87">
      <w:pPr>
        <w:numPr>
          <w:ilvl w:val="12"/>
          <w:numId w:val="0"/>
        </w:numPr>
        <w:tabs>
          <w:tab w:val="left" w:pos="360"/>
        </w:tabs>
        <w:jc w:val="both"/>
        <w:rPr>
          <w:rFonts w:ascii="Times New Roman" w:hAnsi="Times New Roman"/>
          <w:sz w:val="24"/>
        </w:rPr>
      </w:pPr>
      <w:r w:rsidRPr="00E55097">
        <w:rPr>
          <w:rFonts w:ascii="Times New Roman" w:hAnsi="Times New Roman"/>
          <w:sz w:val="24"/>
        </w:rPr>
        <w:t>(5) Ako je unutar planirane zone već izgrađen samostojeći antenski stup, izgradnju novog antenskog stupa moguće je planirati samo ako se dokaže da na postojeći stup zbog tehničkih ograničenja nije moguće postaviti dodatnu opremu.</w:t>
      </w:r>
    </w:p>
    <w:p w14:paraId="66C7E4EE" w14:textId="77777777" w:rsidR="00F27D87" w:rsidRPr="00E55097" w:rsidRDefault="00F27D87" w:rsidP="00F27D87">
      <w:pPr>
        <w:numPr>
          <w:ilvl w:val="12"/>
          <w:numId w:val="0"/>
        </w:numPr>
        <w:tabs>
          <w:tab w:val="left" w:pos="360"/>
        </w:tabs>
        <w:jc w:val="both"/>
        <w:rPr>
          <w:rFonts w:ascii="Times New Roman" w:hAnsi="Times New Roman"/>
          <w:dstrike/>
          <w:sz w:val="24"/>
        </w:rPr>
      </w:pPr>
      <w:r w:rsidRPr="00E55097">
        <w:rPr>
          <w:rFonts w:ascii="Times New Roman" w:hAnsi="Times New Roman"/>
          <w:sz w:val="24"/>
        </w:rPr>
        <w:t>(6) Prilikom postavljanja samostojećeg antenskog stupa, u cilju zaštite zdravlja ljudi ne smiju se prekoračivati temeljna ograničenja i granične razine propisane posebnim propisom u pogledu zaštite od elektromagnetskih polja.</w:t>
      </w:r>
    </w:p>
    <w:p w14:paraId="1DA67DFE" w14:textId="77777777" w:rsidR="00F27D87" w:rsidRPr="00E55097" w:rsidRDefault="00F27D87" w:rsidP="00F27D87">
      <w:pPr>
        <w:numPr>
          <w:ilvl w:val="12"/>
          <w:numId w:val="0"/>
        </w:numPr>
        <w:tabs>
          <w:tab w:val="left" w:pos="360"/>
        </w:tabs>
        <w:jc w:val="both"/>
        <w:rPr>
          <w:rFonts w:ascii="Times New Roman" w:hAnsi="Times New Roman"/>
          <w:sz w:val="24"/>
        </w:rPr>
      </w:pPr>
      <w:r w:rsidRPr="00E55097">
        <w:rPr>
          <w:rFonts w:ascii="Times New Roman" w:hAnsi="Times New Roman"/>
          <w:sz w:val="24"/>
        </w:rPr>
        <w:t>(7) U slučaju postavljanja samostojećeg antenskog stupa unutar zona krajobraznih i prirodnih vrijednosti isti se trebaju planirati rubno te oblikovati u skladu s obilježjima okolnog prostora, a pristupne putove do stupa ne asfaltirati. Na području ekološke mreže, potrebno je ocijeniti prihvatljivost postavljanja samostojećeg antenskog stupa za ekološku mrežu.</w:t>
      </w:r>
    </w:p>
    <w:p w14:paraId="173C3299" w14:textId="77777777" w:rsidR="00F27D87" w:rsidRPr="00E55097" w:rsidRDefault="00F27D87" w:rsidP="00F27D87">
      <w:pPr>
        <w:numPr>
          <w:ilvl w:val="12"/>
          <w:numId w:val="0"/>
        </w:numPr>
        <w:tabs>
          <w:tab w:val="left" w:pos="360"/>
        </w:tabs>
        <w:jc w:val="both"/>
        <w:rPr>
          <w:rFonts w:ascii="Times New Roman" w:hAnsi="Times New Roman"/>
          <w:sz w:val="24"/>
        </w:rPr>
      </w:pPr>
      <w:r w:rsidRPr="00E55097">
        <w:rPr>
          <w:rFonts w:ascii="Times New Roman" w:hAnsi="Times New Roman"/>
          <w:sz w:val="24"/>
        </w:rPr>
        <w:t>(8) Postavljanje samostojećeg antenskog stupa u zonama kulturno povijesnih spomenika i cjelina moguće je uz posebne uvjete javnopravnog tijela.</w:t>
      </w:r>
    </w:p>
    <w:p w14:paraId="7B6DC955" w14:textId="77777777" w:rsidR="00F27D87" w:rsidRPr="00E55097" w:rsidRDefault="00F27D87" w:rsidP="00F27D87">
      <w:pPr>
        <w:numPr>
          <w:ilvl w:val="12"/>
          <w:numId w:val="0"/>
        </w:numPr>
        <w:tabs>
          <w:tab w:val="left" w:pos="360"/>
        </w:tabs>
        <w:jc w:val="both"/>
        <w:rPr>
          <w:rFonts w:ascii="Times New Roman" w:hAnsi="Times New Roman"/>
          <w:sz w:val="24"/>
        </w:rPr>
      </w:pPr>
      <w:r w:rsidRPr="00E55097">
        <w:rPr>
          <w:rFonts w:ascii="Times New Roman" w:hAnsi="Times New Roman"/>
          <w:sz w:val="24"/>
        </w:rPr>
        <w:lastRenderedPageBreak/>
        <w:t xml:space="preserve">(9) Sukladno Uredbi EKI, antenski prihvati se ne planiraju ovim dokumentom prostornog uređenja, ali se preporučuje izbjegavanje njihovog postavljanja na zgradama škola, dječjih vrtića, zdravstvenih ustanova te domova za djecu i odrasle. </w:t>
      </w:r>
    </w:p>
    <w:p w14:paraId="3DD1B319" w14:textId="77777777" w:rsidR="00F27D87" w:rsidRPr="00E55097" w:rsidRDefault="00F27D87" w:rsidP="00F27D87">
      <w:pPr>
        <w:numPr>
          <w:ilvl w:val="12"/>
          <w:numId w:val="0"/>
        </w:numPr>
        <w:tabs>
          <w:tab w:val="left" w:pos="360"/>
        </w:tabs>
        <w:jc w:val="both"/>
        <w:rPr>
          <w:rFonts w:ascii="Times New Roman" w:hAnsi="Times New Roman"/>
          <w:sz w:val="24"/>
        </w:rPr>
      </w:pPr>
      <w:r w:rsidRPr="00E55097">
        <w:rPr>
          <w:rFonts w:ascii="Times New Roman" w:hAnsi="Times New Roman"/>
          <w:sz w:val="24"/>
        </w:rPr>
        <w:t>(10) Postavljanje antenskog prihvata na građevine koje su zaštićene kao kulturno dobro moguće je uz posebne uvjete javnopravnog tijela.</w:t>
      </w:r>
    </w:p>
    <w:p w14:paraId="30D08B3E" w14:textId="77777777" w:rsidR="00F27D87" w:rsidRPr="00E55097" w:rsidRDefault="00F27D87" w:rsidP="00F27D87">
      <w:pPr>
        <w:numPr>
          <w:ilvl w:val="12"/>
          <w:numId w:val="0"/>
        </w:numPr>
        <w:tabs>
          <w:tab w:val="left" w:pos="360"/>
        </w:tabs>
        <w:jc w:val="both"/>
        <w:rPr>
          <w:rFonts w:ascii="Times New Roman" w:hAnsi="Times New Roman"/>
          <w:sz w:val="24"/>
        </w:rPr>
      </w:pPr>
    </w:p>
    <w:p w14:paraId="4B7A961A" w14:textId="77777777" w:rsidR="00F27D87" w:rsidRPr="00E55097" w:rsidRDefault="00F27D87" w:rsidP="00F27D87">
      <w:pPr>
        <w:pStyle w:val="Naslov2"/>
        <w:rPr>
          <w:rFonts w:ascii="Times New Roman" w:hAnsi="Times New Roman" w:cs="Times New Roman"/>
          <w:snapToGrid w:val="0"/>
          <w:color w:val="auto"/>
          <w:sz w:val="24"/>
          <w:szCs w:val="24"/>
        </w:rPr>
      </w:pPr>
      <w:bookmarkStart w:id="64" w:name="_Toc157632778"/>
      <w:r w:rsidRPr="00E55097">
        <w:rPr>
          <w:rFonts w:ascii="Times New Roman" w:hAnsi="Times New Roman" w:cs="Times New Roman"/>
          <w:snapToGrid w:val="0"/>
          <w:color w:val="auto"/>
          <w:sz w:val="24"/>
          <w:szCs w:val="24"/>
        </w:rPr>
        <w:t>5.3. Energetski sustav</w:t>
      </w:r>
      <w:bookmarkEnd w:id="64"/>
    </w:p>
    <w:p w14:paraId="38DD2F59"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r w:rsidRPr="00E55097">
        <w:rPr>
          <w:rFonts w:ascii="Times New Roman" w:hAnsi="Times New Roman"/>
          <w:b/>
          <w:sz w:val="24"/>
        </w:rPr>
        <w:t>Članak 61.</w:t>
      </w:r>
    </w:p>
    <w:p w14:paraId="186E4340" w14:textId="77777777" w:rsidR="00F27D87" w:rsidRPr="00E55097" w:rsidRDefault="00F27D87" w:rsidP="00F27D87">
      <w:pPr>
        <w:tabs>
          <w:tab w:val="left" w:pos="0"/>
        </w:tabs>
        <w:jc w:val="both"/>
        <w:rPr>
          <w:rFonts w:ascii="Times New Roman" w:hAnsi="Times New Roman"/>
          <w:sz w:val="24"/>
        </w:rPr>
      </w:pPr>
      <w:r w:rsidRPr="00E55097">
        <w:rPr>
          <w:rFonts w:ascii="Times New Roman" w:hAnsi="Times New Roman"/>
          <w:sz w:val="24"/>
        </w:rPr>
        <w:t>(1) Prostorni plan uređenja općine Podstrana određuje slijedeće zaštitne pojaseve za nadzemne dalekovode:</w:t>
      </w:r>
    </w:p>
    <w:p w14:paraId="5916A087" w14:textId="77777777" w:rsidR="00F27D87" w:rsidRPr="00E55097" w:rsidRDefault="00F27D87" w:rsidP="00F27D87">
      <w:pPr>
        <w:numPr>
          <w:ilvl w:val="0"/>
          <w:numId w:val="3"/>
        </w:numPr>
        <w:tabs>
          <w:tab w:val="left" w:pos="567"/>
        </w:tabs>
        <w:jc w:val="both"/>
        <w:rPr>
          <w:rFonts w:ascii="Times New Roman" w:hAnsi="Times New Roman"/>
          <w:sz w:val="24"/>
        </w:rPr>
      </w:pPr>
      <w:r w:rsidRPr="00E55097">
        <w:rPr>
          <w:rFonts w:ascii="Times New Roman" w:hAnsi="Times New Roman"/>
          <w:sz w:val="24"/>
        </w:rPr>
        <w:t>DV VN 110 kV, postojeći 40 m, planirani 50 m</w:t>
      </w:r>
    </w:p>
    <w:p w14:paraId="5419304F" w14:textId="77777777" w:rsidR="00F27D87" w:rsidRPr="00E55097" w:rsidRDefault="00F27D87" w:rsidP="00F27D87">
      <w:pPr>
        <w:numPr>
          <w:ilvl w:val="0"/>
          <w:numId w:val="3"/>
        </w:numPr>
        <w:tabs>
          <w:tab w:val="left" w:pos="567"/>
        </w:tabs>
        <w:jc w:val="both"/>
        <w:rPr>
          <w:rFonts w:ascii="Times New Roman" w:hAnsi="Times New Roman"/>
          <w:sz w:val="24"/>
        </w:rPr>
      </w:pPr>
      <w:r w:rsidRPr="00E55097">
        <w:rPr>
          <w:rFonts w:ascii="Times New Roman" w:hAnsi="Times New Roman"/>
          <w:sz w:val="24"/>
        </w:rPr>
        <w:t>DV SN 35 kV i niže, 20 m.</w:t>
      </w:r>
    </w:p>
    <w:p w14:paraId="655F3BA9" w14:textId="77777777" w:rsidR="00F27D87" w:rsidRPr="00E55097" w:rsidRDefault="00F27D87" w:rsidP="00F27D87">
      <w:pPr>
        <w:jc w:val="both"/>
        <w:rPr>
          <w:rFonts w:ascii="Times New Roman" w:hAnsi="Times New Roman"/>
          <w:sz w:val="24"/>
        </w:rPr>
      </w:pPr>
      <w:r w:rsidRPr="00E55097">
        <w:rPr>
          <w:rFonts w:ascii="Times New Roman" w:hAnsi="Times New Roman"/>
          <w:sz w:val="24"/>
        </w:rPr>
        <w:t>(2) U zaštitnim pojasevima nadzemnih dalekovoda nije dozvoljena gradnja ni rekonstrukcija objekata bez prethodne suglasnosti nadležne elektroprivredne organizacije.</w:t>
      </w:r>
    </w:p>
    <w:p w14:paraId="1180B0FE"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b/>
          <w:sz w:val="24"/>
        </w:rPr>
      </w:pPr>
    </w:p>
    <w:p w14:paraId="1112B7A6"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r w:rsidRPr="00E55097">
        <w:rPr>
          <w:rFonts w:ascii="Times New Roman" w:hAnsi="Times New Roman"/>
          <w:b/>
          <w:sz w:val="24"/>
        </w:rPr>
        <w:t>Članak 62.</w:t>
      </w:r>
    </w:p>
    <w:p w14:paraId="161C17B3" w14:textId="77777777" w:rsidR="00F27D87" w:rsidRPr="00E55097" w:rsidRDefault="00F27D87" w:rsidP="00F27D87">
      <w:pPr>
        <w:tabs>
          <w:tab w:val="left" w:pos="0"/>
        </w:tabs>
        <w:ind w:hanging="1"/>
        <w:jc w:val="both"/>
        <w:rPr>
          <w:rFonts w:ascii="Times New Roman" w:hAnsi="Times New Roman"/>
          <w:sz w:val="24"/>
        </w:rPr>
      </w:pPr>
      <w:r w:rsidRPr="00E55097">
        <w:rPr>
          <w:rFonts w:ascii="Times New Roman" w:hAnsi="Times New Roman"/>
          <w:sz w:val="24"/>
        </w:rPr>
        <w:tab/>
        <w:t>(1) Prostorni plan uređenja rješenjem elektroopskrbe predviđa polaganje kabelskih vodova 35, 10 (20) i NN (0.4 kV) u pravilu pod zemljom, u profile ulica i prometnica.</w:t>
      </w:r>
    </w:p>
    <w:p w14:paraId="4EC5F0F0" w14:textId="77777777" w:rsidR="00F27D87" w:rsidRPr="00E55097" w:rsidRDefault="00F27D87" w:rsidP="00F27D87">
      <w:pPr>
        <w:tabs>
          <w:tab w:val="left" w:pos="0"/>
        </w:tabs>
        <w:ind w:hanging="1"/>
        <w:jc w:val="both"/>
        <w:rPr>
          <w:rFonts w:ascii="Times New Roman" w:hAnsi="Times New Roman"/>
          <w:sz w:val="24"/>
        </w:rPr>
      </w:pPr>
      <w:r w:rsidRPr="00E55097">
        <w:rPr>
          <w:rFonts w:ascii="Times New Roman" w:hAnsi="Times New Roman"/>
          <w:sz w:val="24"/>
        </w:rPr>
        <w:t>(2) U prometnice u koje se polažu elektroenergetski vodovi potrebno je osigurati planski razmještaj instalacija – u pravilu jednu stranu prometnice za energetiku, druga strana za telekomunikacije i vodoopskrbu a sredina ceste za kanalizaciju i oborinske vode.</w:t>
      </w:r>
    </w:p>
    <w:p w14:paraId="1AB908E6" w14:textId="77777777" w:rsidR="00F27D87" w:rsidRPr="00E55097" w:rsidRDefault="00F27D87" w:rsidP="00F27D87">
      <w:pPr>
        <w:jc w:val="both"/>
        <w:rPr>
          <w:rFonts w:ascii="Times New Roman" w:hAnsi="Times New Roman"/>
          <w:sz w:val="24"/>
        </w:rPr>
      </w:pPr>
      <w:r w:rsidRPr="00E55097">
        <w:rPr>
          <w:rFonts w:ascii="Times New Roman" w:hAnsi="Times New Roman"/>
          <w:sz w:val="24"/>
        </w:rPr>
        <w:t xml:space="preserve">(3) Izgradnja trafostanica 10-20/0,4 kV koje nisu označene u PPUO-u provoditi će se na temelju </w:t>
      </w:r>
      <w:r w:rsidRPr="00E55097">
        <w:rPr>
          <w:rFonts w:ascii="Times New Roman" w:hAnsi="Times New Roman"/>
          <w:snapToGrid w:val="0"/>
          <w:sz w:val="24"/>
        </w:rPr>
        <w:t xml:space="preserve">idejnog projekta </w:t>
      </w:r>
      <w:r w:rsidRPr="00E55097">
        <w:rPr>
          <w:rFonts w:ascii="Times New Roman" w:hAnsi="Times New Roman"/>
          <w:sz w:val="24"/>
        </w:rPr>
        <w:t xml:space="preserve">ili urbanističkog plana uređenja u čijem obuhvatu je njihova izgradnja potrebna. </w:t>
      </w:r>
    </w:p>
    <w:p w14:paraId="47970DA3"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 xml:space="preserve">(4) Omogućava se gradnja transformatorskih stanica 10(20)/0,4 kV bez dodatnih ograničenja u smislu udaljenosti od prometnica i granica </w:t>
      </w:r>
      <w:r w:rsidRPr="00E55097">
        <w:rPr>
          <w:rFonts w:ascii="Times New Roman" w:hAnsi="Times New Roman"/>
          <w:sz w:val="24"/>
        </w:rPr>
        <w:t>čestice</w:t>
      </w:r>
      <w:r w:rsidRPr="00E55097">
        <w:rPr>
          <w:rFonts w:ascii="Times New Roman" w:hAnsi="Times New Roman"/>
          <w:snapToGrid w:val="0"/>
          <w:sz w:val="24"/>
        </w:rPr>
        <w:t>, te mogućnost izgradnje unutar zona u kojima se ne planira gradnja drugih građevina (zelene površine, parkovi, zaštitni koridori prometnica i sl.)</w:t>
      </w:r>
    </w:p>
    <w:p w14:paraId="08F2F4E5"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(5) Građevna čestica predviđena za izgradnju trafostanice mora biti minimalno 7x6 m s omogućenim prilazom kamionima, odnosno dizalicama.</w:t>
      </w:r>
    </w:p>
    <w:p w14:paraId="6BA99E06"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b/>
          <w:sz w:val="24"/>
        </w:rPr>
      </w:pPr>
    </w:p>
    <w:p w14:paraId="65204C28"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r w:rsidRPr="00E55097">
        <w:rPr>
          <w:rFonts w:ascii="Times New Roman" w:hAnsi="Times New Roman"/>
          <w:b/>
          <w:sz w:val="24"/>
        </w:rPr>
        <w:t>Članak 63.</w:t>
      </w:r>
    </w:p>
    <w:p w14:paraId="23167DAA" w14:textId="77777777" w:rsidR="00F27D87" w:rsidRPr="00E55097" w:rsidRDefault="00F27D87" w:rsidP="00F27D87">
      <w:pPr>
        <w:pStyle w:val="Naslov3"/>
        <w:rPr>
          <w:rFonts w:ascii="Times New Roman" w:hAnsi="Times New Roman" w:cs="Times New Roman"/>
          <w:snapToGrid w:val="0"/>
          <w:color w:val="auto"/>
          <w:sz w:val="24"/>
          <w:szCs w:val="24"/>
        </w:rPr>
      </w:pPr>
      <w:bookmarkStart w:id="65" w:name="_Toc157632779"/>
      <w:r w:rsidRPr="00E55097">
        <w:rPr>
          <w:rFonts w:ascii="Times New Roman" w:hAnsi="Times New Roman" w:cs="Times New Roman"/>
          <w:snapToGrid w:val="0"/>
          <w:color w:val="auto"/>
          <w:sz w:val="24"/>
          <w:szCs w:val="24"/>
        </w:rPr>
        <w:t>Plinski distributivni sustav:</w:t>
      </w:r>
      <w:bookmarkEnd w:id="65"/>
    </w:p>
    <w:p w14:paraId="30DFA226" w14:textId="77777777" w:rsidR="00F27D87" w:rsidRPr="00E55097" w:rsidRDefault="00F27D87" w:rsidP="00F27D87">
      <w:pPr>
        <w:jc w:val="both"/>
        <w:rPr>
          <w:rFonts w:ascii="Times New Roman" w:hAnsi="Times New Roman"/>
          <w:sz w:val="24"/>
        </w:rPr>
      </w:pPr>
      <w:r w:rsidRPr="00E55097">
        <w:rPr>
          <w:rFonts w:ascii="Times New Roman" w:hAnsi="Times New Roman"/>
          <w:snapToGrid w:val="0"/>
          <w:sz w:val="24"/>
        </w:rPr>
        <w:t xml:space="preserve">(1) </w:t>
      </w:r>
      <w:r w:rsidRPr="00E55097">
        <w:rPr>
          <w:rFonts w:ascii="Times New Roman" w:hAnsi="Times New Roman"/>
          <w:sz w:val="24"/>
        </w:rPr>
        <w:t>Plinski distributivni sustav prve faze plinofikacije se oslanja na razvoj magistralnog plinovoda Bosiljevo-Split i pripadajućih mjernoregulacijskih stanica MRS Trogir i MRS Split.</w:t>
      </w:r>
    </w:p>
    <w:p w14:paraId="0E5C58E9" w14:textId="77777777" w:rsidR="00F27D87" w:rsidRPr="00E55097" w:rsidRDefault="00F27D87" w:rsidP="00F27D87">
      <w:pPr>
        <w:jc w:val="both"/>
        <w:rPr>
          <w:rFonts w:ascii="Times New Roman" w:hAnsi="Times New Roman"/>
          <w:sz w:val="24"/>
        </w:rPr>
      </w:pPr>
      <w:r w:rsidRPr="00E55097">
        <w:rPr>
          <w:rFonts w:ascii="Times New Roman" w:hAnsi="Times New Roman"/>
          <w:snapToGrid w:val="0"/>
          <w:sz w:val="24"/>
        </w:rPr>
        <w:t xml:space="preserve">U skladu s odredbama Prostornog plana Splitsko dalmatinske županije osiguravaju se uvjeti za program korištenja plina </w:t>
      </w:r>
      <w:r w:rsidRPr="00E55097">
        <w:rPr>
          <w:rFonts w:ascii="Times New Roman" w:hAnsi="Times New Roman"/>
          <w:sz w:val="24"/>
        </w:rPr>
        <w:t>izgradnjom visokotlačnog plinovoda MRS Split (u Dugopolju) – RS Klis, te visokotlačnog plinovoda iz RS Klis do budućih RS Split 1 i RS Split 2.</w:t>
      </w:r>
    </w:p>
    <w:p w14:paraId="07CB929A" w14:textId="77777777" w:rsidR="00F27D87" w:rsidRPr="00E55097" w:rsidRDefault="00F27D87" w:rsidP="00F27D87">
      <w:pPr>
        <w:jc w:val="both"/>
        <w:rPr>
          <w:rFonts w:ascii="Times New Roman" w:hAnsi="Times New Roman"/>
          <w:sz w:val="24"/>
        </w:rPr>
      </w:pPr>
      <w:r w:rsidRPr="00E55097">
        <w:rPr>
          <w:rFonts w:ascii="Times New Roman" w:hAnsi="Times New Roman"/>
          <w:snapToGrid w:val="0"/>
          <w:sz w:val="24"/>
        </w:rPr>
        <w:t xml:space="preserve">(2) U drugoj fazi planira se izgradnja sustava plinofikacije općine Podstrana – koja </w:t>
      </w:r>
      <w:r w:rsidRPr="00E55097">
        <w:rPr>
          <w:rFonts w:ascii="Times New Roman" w:hAnsi="Times New Roman"/>
          <w:sz w:val="24"/>
        </w:rPr>
        <w:t xml:space="preserve">će se opskrbljivati srednjetlačnom plinskom mrežom, maksimalnog radnog tlaka 4 bar pretlaka iz RS SPLIT 2. </w:t>
      </w:r>
    </w:p>
    <w:p w14:paraId="27C3DB04" w14:textId="77777777" w:rsidR="00F27D87" w:rsidRPr="00E55097" w:rsidRDefault="00F27D87" w:rsidP="00F27D87">
      <w:pPr>
        <w:rPr>
          <w:rFonts w:ascii="Times New Roman" w:hAnsi="Times New Roman"/>
          <w:b/>
          <w:sz w:val="24"/>
        </w:rPr>
      </w:pPr>
    </w:p>
    <w:p w14:paraId="1FB5DD5B"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r w:rsidRPr="00E55097">
        <w:rPr>
          <w:rFonts w:ascii="Times New Roman" w:hAnsi="Times New Roman"/>
          <w:b/>
          <w:sz w:val="24"/>
        </w:rPr>
        <w:t>Članak 63.a</w:t>
      </w:r>
    </w:p>
    <w:p w14:paraId="1EF9A8AE" w14:textId="77777777" w:rsidR="00F27D87" w:rsidRPr="00E55097" w:rsidRDefault="00F27D87" w:rsidP="00F27D87">
      <w:pPr>
        <w:rPr>
          <w:rFonts w:ascii="Times New Roman" w:hAnsi="Times New Roman"/>
          <w:b/>
          <w:sz w:val="24"/>
        </w:rPr>
      </w:pPr>
      <w:r w:rsidRPr="00E55097">
        <w:rPr>
          <w:rFonts w:ascii="Times New Roman" w:hAnsi="Times New Roman"/>
          <w:b/>
          <w:sz w:val="24"/>
        </w:rPr>
        <w:t>Obnovljivi izvori energije:</w:t>
      </w:r>
    </w:p>
    <w:p w14:paraId="6AC8CCA9"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(1) Planom se predviđa racionalno korištenje energije i korištenje dopunskih izvora ovisno o energetskim i gospodarskim potencijalima prostora Općine Podstrana. Dopunski izvori energije su prirodno obnovljivi izvori energije, prvenstveno sunca.</w:t>
      </w:r>
    </w:p>
    <w:p w14:paraId="34606B1A"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(2) Na krovovima svih građevina je moguća izvedba konstruktivnih zahvata za iskorištavanje energije sunca, bez obzira na njihov nagib, na način da se uklope u arhitektonsko oblikovanje građevine</w:t>
      </w:r>
      <w:r w:rsidRPr="00E55097">
        <w:rPr>
          <w:rFonts w:ascii="Times New Roman" w:hAnsi="Times New Roman"/>
          <w:sz w:val="24"/>
        </w:rPr>
        <w:t xml:space="preserve"> i </w:t>
      </w:r>
      <w:r w:rsidRPr="00E55097">
        <w:rPr>
          <w:rFonts w:ascii="Times New Roman" w:hAnsi="Times New Roman"/>
          <w:snapToGrid w:val="0"/>
          <w:sz w:val="24"/>
        </w:rPr>
        <w:t xml:space="preserve">u što manjoj mjeri povećaju vizualni dojam visine zgrade. </w:t>
      </w:r>
    </w:p>
    <w:p w14:paraId="71F99A16"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 xml:space="preserve">(3) Izuzetak od prethodnog stavka predstavljaju kulturna dobra, za koja će uvjete, odnosno mogućnost postavljanja takve opreme, odrediti nadležni Konzervatorski odjel, te područje ruralne </w:t>
      </w:r>
      <w:r w:rsidRPr="00E55097">
        <w:rPr>
          <w:rFonts w:ascii="Times New Roman" w:hAnsi="Times New Roman"/>
          <w:snapToGrid w:val="0"/>
          <w:sz w:val="24"/>
        </w:rPr>
        <w:lastRenderedPageBreak/>
        <w:t>cjeline Gornje Podstrane u kojoj se dopušta isključivo korištenje tehnologije „solarnih crijepova“, koji svojim izgledom ne smiju narušiti ambijentalnu vrijednost prostora.</w:t>
      </w:r>
    </w:p>
    <w:p w14:paraId="0F992F70" w14:textId="77777777" w:rsidR="00F27D87" w:rsidRPr="00E55097" w:rsidRDefault="00F27D87" w:rsidP="00F27D87">
      <w:pPr>
        <w:rPr>
          <w:rFonts w:ascii="Times New Roman" w:hAnsi="Times New Roman"/>
          <w:b/>
          <w:sz w:val="24"/>
        </w:rPr>
      </w:pPr>
    </w:p>
    <w:p w14:paraId="02BD8F78" w14:textId="77777777" w:rsidR="00F27D87" w:rsidRPr="00E55097" w:rsidRDefault="00F27D87" w:rsidP="00F27D87">
      <w:pPr>
        <w:pStyle w:val="Naslov2"/>
        <w:rPr>
          <w:rFonts w:ascii="Times New Roman" w:hAnsi="Times New Roman" w:cs="Times New Roman"/>
          <w:color w:val="auto"/>
          <w:sz w:val="24"/>
          <w:szCs w:val="24"/>
        </w:rPr>
      </w:pPr>
      <w:bookmarkStart w:id="66" w:name="_Toc157632780"/>
      <w:r w:rsidRPr="00E55097">
        <w:rPr>
          <w:rFonts w:ascii="Times New Roman" w:hAnsi="Times New Roman" w:cs="Times New Roman"/>
          <w:color w:val="auto"/>
          <w:sz w:val="24"/>
          <w:szCs w:val="24"/>
        </w:rPr>
        <w:t>5.4. Vodoopskrba i odvodnja</w:t>
      </w:r>
      <w:bookmarkEnd w:id="66"/>
    </w:p>
    <w:p w14:paraId="3D358F6A"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b/>
          <w:sz w:val="24"/>
        </w:rPr>
      </w:pPr>
    </w:p>
    <w:p w14:paraId="4ACB9E6A"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r w:rsidRPr="00E55097">
        <w:rPr>
          <w:rFonts w:ascii="Times New Roman" w:hAnsi="Times New Roman"/>
          <w:b/>
          <w:sz w:val="24"/>
        </w:rPr>
        <w:t>Članak 64.</w:t>
      </w:r>
    </w:p>
    <w:p w14:paraId="00892F3D" w14:textId="77777777" w:rsidR="00F27D87" w:rsidRPr="00E55097" w:rsidRDefault="00F27D87" w:rsidP="00F27D87">
      <w:pPr>
        <w:jc w:val="both"/>
        <w:rPr>
          <w:rFonts w:ascii="Times New Roman" w:hAnsi="Times New Roman"/>
          <w:sz w:val="24"/>
        </w:rPr>
      </w:pPr>
      <w:r w:rsidRPr="00E55097">
        <w:rPr>
          <w:rFonts w:ascii="Times New Roman" w:hAnsi="Times New Roman"/>
          <w:sz w:val="24"/>
        </w:rPr>
        <w:t xml:space="preserve">(1) Planirana se vodoopskrba oslanja na vodozahvate Jadra i Žrnovnice, sustav cjevovoda, crpnih stanica i vodosprema. </w:t>
      </w:r>
      <w:r w:rsidRPr="00E55097">
        <w:rPr>
          <w:rFonts w:ascii="Times New Roman" w:hAnsi="Times New Roman"/>
          <w:snapToGrid w:val="0"/>
          <w:sz w:val="24"/>
        </w:rPr>
        <w:t xml:space="preserve">Kontrolno regulacijski objekt Strožanac, </w:t>
      </w:r>
      <w:r w:rsidRPr="00E55097">
        <w:rPr>
          <w:rFonts w:ascii="Times New Roman" w:hAnsi="Times New Roman"/>
          <w:sz w:val="24"/>
        </w:rPr>
        <w:t xml:space="preserve">koji regulira dotoke iz sustava Jadro i sustava Žrnovnica planiran je kod raskrižja ceste za Žrnovnicu. </w:t>
      </w:r>
    </w:p>
    <w:p w14:paraId="29E5EBC3" w14:textId="77777777" w:rsidR="00F27D87" w:rsidRPr="00E55097" w:rsidRDefault="00F27D87" w:rsidP="00F27D87">
      <w:pPr>
        <w:jc w:val="both"/>
        <w:rPr>
          <w:rFonts w:ascii="Times New Roman" w:hAnsi="Times New Roman"/>
          <w:sz w:val="24"/>
        </w:rPr>
      </w:pPr>
      <w:r w:rsidRPr="00E55097">
        <w:rPr>
          <w:rFonts w:ascii="Times New Roman" w:hAnsi="Times New Roman"/>
          <w:sz w:val="24"/>
        </w:rPr>
        <w:t>(2) Posebnim projektom omogućit će se priključivanje voda rijeke Cetine na cjeloviti sustav vodoopskrbe.</w:t>
      </w:r>
      <w:r w:rsidRPr="00E55097">
        <w:rPr>
          <w:rFonts w:ascii="Times New Roman" w:hAnsi="Times New Roman"/>
          <w:sz w:val="24"/>
          <w:lang w:eastAsia="hr-HR"/>
        </w:rPr>
        <w:t xml:space="preserve"> (</w:t>
      </w:r>
      <w:r w:rsidRPr="00E55097">
        <w:rPr>
          <w:rFonts w:ascii="Times New Roman" w:hAnsi="Times New Roman"/>
          <w:sz w:val="24"/>
        </w:rPr>
        <w:t>Planira se izgraditi nova dionica sustava Omiš-Brač-Hvar-Vis-Šolta: dionica Omiš - Dugi Rat - Podstrana koja će se opskrbljivati sa zahvata Zagrad.)</w:t>
      </w:r>
    </w:p>
    <w:p w14:paraId="74925EF2" w14:textId="77777777" w:rsidR="00F27D87" w:rsidRPr="00E55097" w:rsidRDefault="00F27D87" w:rsidP="00F27D87">
      <w:pPr>
        <w:jc w:val="both"/>
        <w:rPr>
          <w:rFonts w:ascii="Times New Roman" w:hAnsi="Times New Roman"/>
          <w:sz w:val="24"/>
        </w:rPr>
      </w:pPr>
      <w:r w:rsidRPr="00E55097">
        <w:rPr>
          <w:rFonts w:ascii="Times New Roman" w:hAnsi="Times New Roman"/>
          <w:sz w:val="24"/>
        </w:rPr>
        <w:t xml:space="preserve">(3) Cijevi za vodoopskrbu se lociraju u prometnici, a djelomično uz prometnicu, na udaljenost 1,00 m od ivičnjaka, sa dubinom ukopavanja minimum 1,0 m računajući od tjemena cijevi do nivelete prometnice, te kontrolnim šahtama u čvorovima. </w:t>
      </w:r>
    </w:p>
    <w:p w14:paraId="2E515DB8" w14:textId="77777777" w:rsidR="00F27D87" w:rsidRPr="00E55097" w:rsidRDefault="00F27D87" w:rsidP="00F27D87">
      <w:pPr>
        <w:numPr>
          <w:ilvl w:val="12"/>
          <w:numId w:val="0"/>
        </w:numPr>
        <w:tabs>
          <w:tab w:val="right" w:pos="284"/>
          <w:tab w:val="left" w:pos="1440"/>
          <w:tab w:val="left" w:pos="2160"/>
          <w:tab w:val="left" w:pos="2880"/>
          <w:tab w:val="left" w:pos="3600"/>
          <w:tab w:val="left" w:pos="4320"/>
          <w:tab w:val="left" w:pos="5040"/>
          <w:tab w:val="left" w:pos="5760"/>
          <w:tab w:val="left" w:pos="6480"/>
          <w:tab w:val="left" w:pos="7200"/>
          <w:tab w:val="left" w:pos="7920"/>
          <w:tab w:val="left" w:pos="9356"/>
        </w:tabs>
        <w:jc w:val="both"/>
        <w:rPr>
          <w:rFonts w:ascii="Times New Roman" w:hAnsi="Times New Roman"/>
          <w:sz w:val="24"/>
        </w:rPr>
      </w:pPr>
      <w:r w:rsidRPr="00E55097">
        <w:rPr>
          <w:rFonts w:ascii="Times New Roman" w:hAnsi="Times New Roman"/>
          <w:sz w:val="24"/>
        </w:rPr>
        <w:t>(4) Pored potrošnih voda, sustavom je potrebno osigurati i dovoljne količine vode za protupožarnu zaštitu, odnosno 10 l/s. Za tehnološku vodu predviđena je i mogućnost zahvatanja vode iz tunela HE Split.</w:t>
      </w:r>
    </w:p>
    <w:p w14:paraId="02851804" w14:textId="77777777" w:rsidR="00F27D87" w:rsidRPr="00E55097" w:rsidRDefault="00F27D87" w:rsidP="00F27D87">
      <w:pPr>
        <w:numPr>
          <w:ilvl w:val="12"/>
          <w:numId w:val="0"/>
        </w:numPr>
        <w:tabs>
          <w:tab w:val="right" w:pos="284"/>
          <w:tab w:val="left" w:pos="1440"/>
          <w:tab w:val="left" w:pos="2160"/>
          <w:tab w:val="left" w:pos="2880"/>
          <w:tab w:val="left" w:pos="3600"/>
          <w:tab w:val="left" w:pos="4320"/>
          <w:tab w:val="left" w:pos="5040"/>
          <w:tab w:val="left" w:pos="5760"/>
          <w:tab w:val="left" w:pos="6480"/>
          <w:tab w:val="left" w:pos="7200"/>
          <w:tab w:val="left" w:pos="7920"/>
          <w:tab w:val="left" w:pos="9356"/>
        </w:tabs>
        <w:jc w:val="both"/>
        <w:rPr>
          <w:rFonts w:ascii="Times New Roman" w:hAnsi="Times New Roman"/>
          <w:sz w:val="24"/>
        </w:rPr>
      </w:pPr>
      <w:r w:rsidRPr="00E55097">
        <w:rPr>
          <w:rFonts w:ascii="Times New Roman" w:hAnsi="Times New Roman"/>
          <w:sz w:val="24"/>
        </w:rPr>
        <w:t>(5) Iznimno, na području gdje nije planirana izgradnja vodoopskrbnog sustava, ili kao prijelazno rješenje do izgradnje tog sustava, individualne stambene građevine mogu se priključiti na vlastitu cisternu za vodu. Nakon izgradnje vodoopskrbnog sustava sve građevine se moraju spojiti na vodoopskrbnu mrežu.</w:t>
      </w:r>
    </w:p>
    <w:p w14:paraId="46F6FF76" w14:textId="77777777" w:rsidR="00F27D87" w:rsidRPr="00E55097" w:rsidRDefault="00F27D87" w:rsidP="00F27D87">
      <w:pPr>
        <w:rPr>
          <w:rFonts w:ascii="Times New Roman" w:hAnsi="Times New Roman"/>
          <w:b/>
          <w:sz w:val="24"/>
        </w:rPr>
      </w:pPr>
    </w:p>
    <w:p w14:paraId="0CB31994"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r w:rsidRPr="00E55097">
        <w:rPr>
          <w:rFonts w:ascii="Times New Roman" w:hAnsi="Times New Roman"/>
          <w:b/>
          <w:sz w:val="24"/>
        </w:rPr>
        <w:t>Članak 65.</w:t>
      </w:r>
    </w:p>
    <w:p w14:paraId="4DE906BA"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rPr>
      </w:pPr>
      <w:r w:rsidRPr="00E55097">
        <w:rPr>
          <w:rFonts w:ascii="Times New Roman" w:hAnsi="Times New Roman"/>
          <w:sz w:val="24"/>
        </w:rPr>
        <w:t xml:space="preserve">(1) Postojećim sustavom odvodnje otpadnih voda (fekalna kanalizacija) obuhvaćena su sva naselja osim Gornje Podstrane. Sustav za odvodnju oborinskih voda nije izgrađen, osim pojedinačnih kanala i propusta kroz postojeću državnu cestu D-8. </w:t>
      </w:r>
    </w:p>
    <w:p w14:paraId="7FB3DDBD"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rPr>
      </w:pPr>
      <w:r w:rsidRPr="00E55097">
        <w:rPr>
          <w:rFonts w:ascii="Times New Roman" w:hAnsi="Times New Roman"/>
          <w:sz w:val="24"/>
        </w:rPr>
        <w:t>(2) Postojeći sustav odvodnje otpadnih voda sastoji se od dva zasebna sustava - zapadnog i istočnog, s vododijelnicom na području Miljevca.</w:t>
      </w:r>
    </w:p>
    <w:p w14:paraId="324EA980"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rPr>
      </w:pPr>
      <w:r w:rsidRPr="00E55097">
        <w:rPr>
          <w:rFonts w:ascii="Times New Roman" w:hAnsi="Times New Roman"/>
          <w:sz w:val="24"/>
        </w:rPr>
        <w:t>(3) Zapadni sustav obuhvaća područje oko Strožanca do hotela Le Meridien Lav i priključen je na kanalizacijski sustav Split-Solin. Otpadne vode s ovog područja prikupljaju se u CS Strožanac koja ih crpi u sliv CS Šine, a koja zatim sve otpadne vode crpi na uređaj za pročišćavanje otpadnih voda (UPOV) na području Stupe. Iz uređaja se pročišćene otpadne vode ispuštaju dugim podmorskim ispustom u akvatorij Bračkog kanala. Glavnu kanalsku mrežu čini obuhvatni kolektor položen uz trup Jadranske magistrale (državna cesta D-8).</w:t>
      </w:r>
    </w:p>
    <w:p w14:paraId="0EC9677F"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rPr>
      </w:pPr>
      <w:r w:rsidRPr="00E55097">
        <w:rPr>
          <w:rFonts w:ascii="Times New Roman" w:hAnsi="Times New Roman"/>
          <w:sz w:val="24"/>
        </w:rPr>
        <w:t>(4) Hotelski kompleks Le Meridien Lav funkcionira kao zasebni sustav čije otpadne vode prikuplja CS Lav koja ih crpi priobalnim ispustom (Ø225 mm, L=1480 m) u more.</w:t>
      </w:r>
    </w:p>
    <w:p w14:paraId="5F943E5D"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rPr>
      </w:pPr>
      <w:r w:rsidRPr="00E55097">
        <w:rPr>
          <w:rFonts w:ascii="Times New Roman" w:hAnsi="Times New Roman"/>
          <w:sz w:val="24"/>
        </w:rPr>
        <w:t>(5) Istočni sustav obuhvaća preostali dio područja Podstrane, s kojeg se otpadne vode skupljaju iz smjera jugoistoka i sjeverozapada u crpnu stanicu Bilaja. Iz ove crpne stanice otpadne vode se tlače u CS Centar, a odatle izravno u podmorski ispust Ø=400 mm, L=1023 m u Brački kanal na dubinu od cca 35 metra.</w:t>
      </w:r>
    </w:p>
    <w:p w14:paraId="55295DB6"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rPr>
      </w:pPr>
      <w:r w:rsidRPr="00E55097">
        <w:rPr>
          <w:rFonts w:ascii="Times New Roman" w:hAnsi="Times New Roman"/>
          <w:sz w:val="24"/>
        </w:rPr>
        <w:t xml:space="preserve">(6) Projektom „Poboljšanje vodno-komunalne infrastrukture aglomeracije Split–Solin“ udvostručit će se kapacitet postojećeg UPOV-a Stupe tako da može primati otpadne vode cijelog područja aglomeracije uključujući područja općine Podstrana, te tako podići stupanj biološkog pročišćavanja. Obalno područje Podstrane će dobiti novi kanalizacijski sustav koji će otpadnu vodu precrpljivati u smjeru centralnog UPOV-a na Stupama i prestat će s radom postojeći ispusti u Podstrani. Kanalizacijska mreža će se proširiti na područje Gornje Podstrane, na kojem je planirana je izgradnja nove crpne stanice Sv. Fabijan. Predmetnim projektom planirana je izgradnja zamjenske CS Bilaja te ukidanje CS Centar. Tako će se sve otpadne vode općine Podstrana putem postojećih crpnih stanica Mutogras i Javor te planiranih crpnih stanica Bilaja i </w:t>
      </w:r>
      <w:r w:rsidRPr="00E55097">
        <w:rPr>
          <w:rFonts w:ascii="Times New Roman" w:hAnsi="Times New Roman"/>
          <w:sz w:val="24"/>
        </w:rPr>
        <w:lastRenderedPageBreak/>
        <w:t>Podstrana odvoditi do postojeće CS Strožanac, odakle će se transportirati do CS Šine i u nastavku do uređaja za pročišćavanje Stupe.</w:t>
      </w:r>
    </w:p>
    <w:p w14:paraId="2EFCE67C"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rPr>
      </w:pPr>
      <w:r w:rsidRPr="00E55097">
        <w:rPr>
          <w:rFonts w:ascii="Times New Roman" w:hAnsi="Times New Roman"/>
          <w:sz w:val="24"/>
        </w:rPr>
        <w:t>(7) Propisuju se sljedeći uvjeti gradnje sustava za odvodnju otpadnih, oborinskih i drugih voda:</w:t>
      </w:r>
    </w:p>
    <w:p w14:paraId="3722F4F2" w14:textId="77777777" w:rsidR="00F27D87" w:rsidRPr="00E55097" w:rsidRDefault="00F27D87" w:rsidP="009B2946">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rPr>
      </w:pPr>
      <w:r w:rsidRPr="00E55097">
        <w:rPr>
          <w:rFonts w:ascii="Times New Roman" w:hAnsi="Times New Roman"/>
          <w:sz w:val="24"/>
        </w:rPr>
        <w:t>novi objekti i uređaji sustava odvodnje Općine Podstrana moraju biti razdjelnog tipa, a što znači da fekalna kanalizacija mora biti jasno odvojena od oborinske odvodnje, a objekti i uređaji mješovite kanalizacije mogući su samo na područjima postojeće kanalizacije,</w:t>
      </w:r>
    </w:p>
    <w:p w14:paraId="531BAFD8" w14:textId="77777777" w:rsidR="00F27D87" w:rsidRPr="00E55097" w:rsidRDefault="00F27D87" w:rsidP="009B2946">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rPr>
      </w:pPr>
      <w:r w:rsidRPr="00E55097">
        <w:rPr>
          <w:rFonts w:ascii="Times New Roman" w:hAnsi="Times New Roman"/>
          <w:sz w:val="24"/>
        </w:rPr>
        <w:t>omogućava se izgradnja ispusta oborinskih voda, te kišnih preljeva za mješoviti sustav kanalizacije, uz uvjet da se zadovolje traženi standardi mora na svakoj lokaciji ispusta,</w:t>
      </w:r>
    </w:p>
    <w:p w14:paraId="6835D9B1" w14:textId="77777777" w:rsidR="00F27D87" w:rsidRPr="00E55097" w:rsidRDefault="00F27D87" w:rsidP="009B2946">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rPr>
      </w:pPr>
      <w:r w:rsidRPr="00E55097">
        <w:rPr>
          <w:rFonts w:ascii="Times New Roman" w:hAnsi="Times New Roman"/>
          <w:sz w:val="24"/>
        </w:rPr>
        <w:t>omogućava se etapna izgradnja i korištenje dijelova sustava, i to posebno obalnog kolektora s podmorskim ispustom na području Podstrane, do konačnog spajanja na kanalizacijski sustav Split-Solin.</w:t>
      </w:r>
    </w:p>
    <w:p w14:paraId="74ED4E8A"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b/>
          <w:sz w:val="24"/>
        </w:rPr>
      </w:pPr>
    </w:p>
    <w:p w14:paraId="4EEAEBE8"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r w:rsidRPr="00E55097">
        <w:rPr>
          <w:rFonts w:ascii="Times New Roman" w:hAnsi="Times New Roman"/>
          <w:b/>
          <w:sz w:val="24"/>
        </w:rPr>
        <w:t>Članak 66.</w:t>
      </w:r>
    </w:p>
    <w:p w14:paraId="25691327"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rPr>
      </w:pPr>
      <w:r w:rsidRPr="00E55097">
        <w:rPr>
          <w:rFonts w:ascii="Times New Roman" w:hAnsi="Times New Roman"/>
          <w:sz w:val="24"/>
        </w:rPr>
        <w:t>(1) Odvodne kanale fekalne i oborinske kanalizacije treba locirati u osi prometnice ili u neposrednoj blizini prometnice, u načelu na dubini od 1,30 m računajući od nivelete prometnice do tjemena cijevi, s kontrolnim revizijskim oknima od betona, ili odgovarajućeg materijala.</w:t>
      </w:r>
    </w:p>
    <w:p w14:paraId="4B1079E9" w14:textId="77777777" w:rsidR="00F27D87" w:rsidRPr="00E55097" w:rsidRDefault="00F27D87" w:rsidP="00F27D87">
      <w:pPr>
        <w:jc w:val="both"/>
        <w:rPr>
          <w:rFonts w:ascii="Times New Roman" w:hAnsi="Times New Roman"/>
          <w:sz w:val="24"/>
        </w:rPr>
      </w:pPr>
      <w:r w:rsidRPr="00E55097">
        <w:rPr>
          <w:rFonts w:ascii="Times New Roman" w:hAnsi="Times New Roman"/>
          <w:sz w:val="24"/>
        </w:rPr>
        <w:t>(2) Objekti manjih crpnih stanica su podzemni, s nadzemnom kutijom sa automatikom, dok su objekti većih crpnih stanica djelomično iznad zemlje, maksimalne visine 3,00 m.</w:t>
      </w:r>
    </w:p>
    <w:p w14:paraId="5221C911" w14:textId="77777777" w:rsidR="00F27D87" w:rsidRPr="00E55097" w:rsidRDefault="00F27D87" w:rsidP="00F27D87">
      <w:pPr>
        <w:jc w:val="both"/>
        <w:rPr>
          <w:rFonts w:ascii="Times New Roman" w:hAnsi="Times New Roman"/>
          <w:sz w:val="24"/>
        </w:rPr>
      </w:pPr>
      <w:r w:rsidRPr="00E55097">
        <w:rPr>
          <w:rFonts w:ascii="Times New Roman" w:hAnsi="Times New Roman"/>
          <w:sz w:val="24"/>
        </w:rPr>
        <w:t>(3) Kod projektiranja novih objekata i uređaja usvojen je razdjelni sistem kanalizacije sa potpuno odvojenim odvođenjem fekalne i oborinske kanalizacije.</w:t>
      </w:r>
    </w:p>
    <w:p w14:paraId="752B80D1" w14:textId="77777777" w:rsidR="00F27D87" w:rsidRPr="00E55097" w:rsidRDefault="00F27D87" w:rsidP="00F27D87">
      <w:pPr>
        <w:jc w:val="both"/>
        <w:rPr>
          <w:rFonts w:ascii="Times New Roman" w:hAnsi="Times New Roman"/>
          <w:iCs/>
          <w:sz w:val="24"/>
        </w:rPr>
      </w:pPr>
      <w:r w:rsidRPr="00E55097">
        <w:rPr>
          <w:rFonts w:ascii="Times New Roman" w:hAnsi="Times New Roman"/>
          <w:iCs/>
          <w:sz w:val="24"/>
        </w:rPr>
        <w:t xml:space="preserve">(4) Do izgradnje sustava javne odvodnje moguća je izgradnja objekata s prihvatom sanitarnih otpadnih voda u vodonepropusne sabirne jame i odvozom prikupljenog efluenta putem ovlaštene osobe ili izgradnja objekata s ugradnjom uređaja </w:t>
      </w:r>
      <w:r w:rsidRPr="00E55097">
        <w:rPr>
          <w:rFonts w:ascii="Times New Roman" w:hAnsi="Times New Roman"/>
          <w:sz w:val="24"/>
        </w:rPr>
        <w:t xml:space="preserve">za </w:t>
      </w:r>
      <w:r w:rsidRPr="00E55097">
        <w:rPr>
          <w:rFonts w:ascii="Times New Roman" w:hAnsi="Times New Roman"/>
          <w:iCs/>
          <w:sz w:val="24"/>
        </w:rPr>
        <w:t xml:space="preserve">pročišćavanje sanitarnih otpadnih voda te ispuštanje pročišćenih sanitarnih otpadnih voda u prirodni prijemnik, </w:t>
      </w:r>
      <w:r w:rsidRPr="00E55097">
        <w:rPr>
          <w:rFonts w:ascii="Times New Roman" w:hAnsi="Times New Roman"/>
          <w:sz w:val="24"/>
        </w:rPr>
        <w:t xml:space="preserve">a </w:t>
      </w:r>
      <w:r w:rsidRPr="00E55097">
        <w:rPr>
          <w:rFonts w:ascii="Times New Roman" w:hAnsi="Times New Roman"/>
          <w:iCs/>
          <w:sz w:val="24"/>
        </w:rPr>
        <w:t xml:space="preserve">sve ovisno </w:t>
      </w:r>
      <w:r w:rsidRPr="00E55097">
        <w:rPr>
          <w:rFonts w:ascii="Times New Roman" w:hAnsi="Times New Roman"/>
          <w:sz w:val="24"/>
        </w:rPr>
        <w:t xml:space="preserve">o </w:t>
      </w:r>
      <w:r w:rsidRPr="00E55097">
        <w:rPr>
          <w:rFonts w:ascii="Times New Roman" w:hAnsi="Times New Roman"/>
          <w:iCs/>
          <w:sz w:val="24"/>
        </w:rPr>
        <w:t>uvjetima na terenu i uz suglasnost Hrvatskih voda. Nakon izgradnje sustava javne odvodnje otpadnih voda sve građevine se moraju spojiti na taj sustav.</w:t>
      </w:r>
    </w:p>
    <w:p w14:paraId="20F9C47E" w14:textId="77777777" w:rsidR="00F27D87" w:rsidRPr="00E55097" w:rsidRDefault="00F27D87" w:rsidP="00F27D87">
      <w:pPr>
        <w:jc w:val="both"/>
        <w:rPr>
          <w:rFonts w:ascii="Times New Roman" w:hAnsi="Times New Roman"/>
          <w:iCs/>
          <w:sz w:val="24"/>
        </w:rPr>
      </w:pPr>
      <w:r w:rsidRPr="00E55097">
        <w:rPr>
          <w:rFonts w:ascii="Times New Roman" w:hAnsi="Times New Roman"/>
          <w:iCs/>
          <w:sz w:val="24"/>
        </w:rPr>
        <w:t>(5) Prihvat sanitarnih otpadnih voda u vodonepropusne sabirne jame iz prethodnog stavka se omogućava za pojedinačne stambene objekta veličine do 10 ES, uz slijedeće uvjete:</w:t>
      </w:r>
    </w:p>
    <w:p w14:paraId="28F3E546" w14:textId="77777777" w:rsidR="00F27D87" w:rsidRPr="00E55097" w:rsidRDefault="00F27D87" w:rsidP="00F27D87">
      <w:pPr>
        <w:ind w:left="567"/>
        <w:jc w:val="both"/>
        <w:rPr>
          <w:rFonts w:ascii="Times New Roman" w:hAnsi="Times New Roman"/>
          <w:snapToGrid w:val="0"/>
          <w:sz w:val="24"/>
        </w:rPr>
      </w:pPr>
      <w:r w:rsidRPr="00E55097">
        <w:rPr>
          <w:rFonts w:ascii="Times New Roman" w:hAnsi="Times New Roman"/>
          <w:snapToGrid w:val="0"/>
          <w:sz w:val="24"/>
        </w:rPr>
        <w:t>- smjestiti jamu izvan zaštitnog pojasa prometnice i javnog pomorskog dobra,</w:t>
      </w:r>
    </w:p>
    <w:p w14:paraId="2FAF7D8E" w14:textId="77777777" w:rsidR="00F27D87" w:rsidRPr="00E55097" w:rsidRDefault="00F27D87" w:rsidP="00F27D87">
      <w:pPr>
        <w:ind w:left="567"/>
        <w:jc w:val="both"/>
        <w:rPr>
          <w:rFonts w:ascii="Times New Roman" w:hAnsi="Times New Roman"/>
          <w:snapToGrid w:val="0"/>
          <w:sz w:val="24"/>
        </w:rPr>
      </w:pPr>
      <w:r w:rsidRPr="00E55097">
        <w:rPr>
          <w:rFonts w:ascii="Times New Roman" w:hAnsi="Times New Roman"/>
          <w:snapToGrid w:val="0"/>
          <w:sz w:val="24"/>
        </w:rPr>
        <w:t>- udaljiti jamu najmanje 1,0 m od granice susjedne građevne čestice.</w:t>
      </w:r>
    </w:p>
    <w:p w14:paraId="7A70833B"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(6) Za građevine kapaciteta većeg od 10 ES potrebna je izgradnja pojedinačnog odgovarajućeg uređaja za pročišćavanje sanitarnih otpadnih voda.</w:t>
      </w:r>
    </w:p>
    <w:p w14:paraId="496755AF"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 xml:space="preserve">(7) Gradnja pojedinačnog odgovarajućeg uređaja za pročišćavanje sanitarnih otpadnih voda potrebna je i u slučajevima kada nije moguće osigurati </w:t>
      </w:r>
      <w:r w:rsidRPr="00E55097">
        <w:rPr>
          <w:rFonts w:ascii="Times New Roman" w:hAnsi="Times New Roman"/>
          <w:iCs/>
          <w:snapToGrid w:val="0"/>
          <w:sz w:val="24"/>
        </w:rPr>
        <w:t>odvoz prikupljenog efluenta.</w:t>
      </w:r>
    </w:p>
    <w:p w14:paraId="1C4F001B" w14:textId="77777777" w:rsidR="00F27D87" w:rsidRPr="00E55097" w:rsidRDefault="00F27D87" w:rsidP="00F27D87">
      <w:pPr>
        <w:autoSpaceDE w:val="0"/>
        <w:autoSpaceDN w:val="0"/>
        <w:adjustRightInd w:val="0"/>
        <w:jc w:val="both"/>
        <w:rPr>
          <w:rFonts w:ascii="Times New Roman" w:hAnsi="Times New Roman"/>
          <w:iCs/>
          <w:sz w:val="24"/>
        </w:rPr>
      </w:pPr>
      <w:r w:rsidRPr="00E55097">
        <w:rPr>
          <w:rFonts w:ascii="Times New Roman" w:hAnsi="Times New Roman"/>
          <w:iCs/>
          <w:sz w:val="24"/>
        </w:rPr>
        <w:t>(8) Tehnološke otpadne vode je predtretmanom potrebno dovesti najmanje na razinu kvalitete komunalnih otpadnih voda prije upuštanja istih u sustav javne odvodnje, odnosno u sabirnu jamu ukoliko sustav javne odvodnje nije izgrađen.</w:t>
      </w:r>
    </w:p>
    <w:p w14:paraId="1DC3C402" w14:textId="77777777" w:rsidR="00F27D87" w:rsidRPr="00E55097" w:rsidRDefault="00F27D87" w:rsidP="00F27D87">
      <w:pPr>
        <w:autoSpaceDE w:val="0"/>
        <w:autoSpaceDN w:val="0"/>
        <w:adjustRightInd w:val="0"/>
        <w:jc w:val="both"/>
        <w:rPr>
          <w:rFonts w:ascii="Times New Roman" w:hAnsi="Times New Roman"/>
          <w:iCs/>
          <w:sz w:val="24"/>
        </w:rPr>
      </w:pPr>
      <w:r w:rsidRPr="00E55097">
        <w:rPr>
          <w:rFonts w:ascii="Times New Roman" w:hAnsi="Times New Roman"/>
          <w:iCs/>
          <w:sz w:val="24"/>
        </w:rPr>
        <w:t>(9) Otpadne vode iz kuhinja ugostiteljskih objekata (restorani i sl.) potrebno tretirati na separatoru masnoća prije upuštanja istih u interni sustav sanitarne odvodnje, odnosno u sustav javne odvodnje.</w:t>
      </w:r>
    </w:p>
    <w:p w14:paraId="7A433D0A" w14:textId="77777777" w:rsidR="00F27D87" w:rsidRPr="00E55097" w:rsidRDefault="00F27D87" w:rsidP="00F27D87">
      <w:pPr>
        <w:autoSpaceDE w:val="0"/>
        <w:autoSpaceDN w:val="0"/>
        <w:adjustRightInd w:val="0"/>
        <w:jc w:val="both"/>
        <w:rPr>
          <w:rFonts w:ascii="Times New Roman" w:hAnsi="Times New Roman"/>
          <w:iCs/>
          <w:sz w:val="24"/>
        </w:rPr>
      </w:pPr>
      <w:r w:rsidRPr="00E55097">
        <w:rPr>
          <w:rFonts w:ascii="Times New Roman" w:hAnsi="Times New Roman"/>
          <w:iCs/>
          <w:sz w:val="24"/>
        </w:rPr>
        <w:t>(10) Značajnije onečišćene oborinske vode s prometnih, parkirališnih, manipulativnih, radnih i sličnih površina potrebno je prije dispozicije pročistiti putem odgovarajućih sustava pročišćavanja oborinskih onečišćenih voda.</w:t>
      </w:r>
    </w:p>
    <w:p w14:paraId="0089B14E" w14:textId="77777777" w:rsidR="00F27D87" w:rsidRPr="00E55097" w:rsidRDefault="00F27D87" w:rsidP="00F27D87">
      <w:pPr>
        <w:autoSpaceDE w:val="0"/>
        <w:autoSpaceDN w:val="0"/>
        <w:adjustRightInd w:val="0"/>
        <w:jc w:val="both"/>
        <w:rPr>
          <w:rFonts w:ascii="Times New Roman" w:hAnsi="Times New Roman"/>
          <w:iCs/>
          <w:sz w:val="24"/>
        </w:rPr>
      </w:pPr>
      <w:r w:rsidRPr="00E55097">
        <w:rPr>
          <w:rFonts w:ascii="Times New Roman" w:hAnsi="Times New Roman"/>
          <w:iCs/>
          <w:sz w:val="24"/>
        </w:rPr>
        <w:t>(11) Iznimno, na području gdje nije planirana izgradnja sustava javne odvodnje otpadnih voda, omogućava se gradnja individualnih stambenih građevina veličine do 10 ES s prihvatom fekalnih voda u vodonepropusnim sabirnim jamama i organizacijom prijevoza prikupljenih fekalija u najbliži sustav odvodnje s uređajem za pročišćavanje.</w:t>
      </w:r>
    </w:p>
    <w:p w14:paraId="3D63BCCD"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b/>
          <w:sz w:val="24"/>
        </w:rPr>
      </w:pPr>
    </w:p>
    <w:p w14:paraId="364ED88B" w14:textId="77777777" w:rsidR="00F27D87" w:rsidRPr="00E55097" w:rsidRDefault="00F27D87" w:rsidP="00F27D87">
      <w:pPr>
        <w:pStyle w:val="Naslov1"/>
        <w:rPr>
          <w:rFonts w:ascii="Times New Roman" w:hAnsi="Times New Roman" w:cs="Times New Roman"/>
          <w:color w:val="auto"/>
          <w:sz w:val="24"/>
          <w:szCs w:val="24"/>
        </w:rPr>
      </w:pPr>
      <w:bookmarkStart w:id="67" w:name="_Toc157632781"/>
      <w:r w:rsidRPr="00E55097">
        <w:rPr>
          <w:rFonts w:ascii="Times New Roman" w:hAnsi="Times New Roman" w:cs="Times New Roman"/>
          <w:color w:val="auto"/>
          <w:sz w:val="24"/>
          <w:szCs w:val="24"/>
        </w:rPr>
        <w:t>6. MJERE ZAŠTITE KRAJOBRAZNIH I PRIRODNIH VRIJEDNOSTI I KULTURNO POVIJESNIH SPOMENIKA I CJELINA</w:t>
      </w:r>
      <w:bookmarkEnd w:id="67"/>
    </w:p>
    <w:p w14:paraId="09D62A29"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jc w:val="both"/>
        <w:rPr>
          <w:rFonts w:ascii="Times New Roman" w:hAnsi="Times New Roman"/>
          <w:b/>
          <w:sz w:val="24"/>
        </w:rPr>
      </w:pPr>
    </w:p>
    <w:p w14:paraId="781C1C51" w14:textId="34905734" w:rsidR="00F27D87" w:rsidRPr="00E55097" w:rsidRDefault="00F27D87" w:rsidP="00F27D87">
      <w:pPr>
        <w:pStyle w:val="Naslov2"/>
        <w:rPr>
          <w:rFonts w:ascii="Times New Roman" w:hAnsi="Times New Roman" w:cs="Times New Roman"/>
          <w:color w:val="auto"/>
          <w:sz w:val="24"/>
          <w:szCs w:val="24"/>
        </w:rPr>
      </w:pPr>
      <w:bookmarkStart w:id="68" w:name="_Toc157632782"/>
      <w:r w:rsidRPr="00E55097">
        <w:rPr>
          <w:rFonts w:ascii="Times New Roman" w:hAnsi="Times New Roman" w:cs="Times New Roman"/>
          <w:color w:val="auto"/>
          <w:sz w:val="24"/>
          <w:szCs w:val="24"/>
        </w:rPr>
        <w:lastRenderedPageBreak/>
        <w:t>6.1.</w:t>
      </w:r>
      <w:ins w:id="69" w:author="Bruno Bartulovic" w:date="2024-09-19T08:27:00Z" w16du:dateUtc="2024-09-19T06:27:00Z">
        <w:r w:rsidR="00527A22" w:rsidRPr="00E55097">
          <w:rPr>
            <w:rFonts w:ascii="Times New Roman" w:hAnsi="Times New Roman" w:cs="Times New Roman"/>
            <w:color w:val="auto"/>
            <w:sz w:val="24"/>
            <w:szCs w:val="24"/>
          </w:rPr>
          <w:t xml:space="preserve"> </w:t>
        </w:r>
      </w:ins>
      <w:r w:rsidRPr="00E55097">
        <w:rPr>
          <w:rFonts w:ascii="Times New Roman" w:hAnsi="Times New Roman" w:cs="Times New Roman"/>
          <w:color w:val="auto"/>
          <w:sz w:val="24"/>
          <w:szCs w:val="24"/>
        </w:rPr>
        <w:t>Zaštita prirodnih i krajobraznih vrijednosti</w:t>
      </w:r>
      <w:bookmarkEnd w:id="68"/>
    </w:p>
    <w:p w14:paraId="69773CD2"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b/>
          <w:sz w:val="24"/>
        </w:rPr>
      </w:pPr>
    </w:p>
    <w:p w14:paraId="1E6525A0"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r w:rsidRPr="00E55097">
        <w:rPr>
          <w:rFonts w:ascii="Times New Roman" w:hAnsi="Times New Roman"/>
          <w:b/>
          <w:sz w:val="24"/>
        </w:rPr>
        <w:t>Članak 67.</w:t>
      </w:r>
    </w:p>
    <w:p w14:paraId="29611CBB" w14:textId="77777777" w:rsidR="00F27D87" w:rsidRPr="00E55097" w:rsidRDefault="00F27D87" w:rsidP="00F27D87">
      <w:pPr>
        <w:pStyle w:val="Naslov3"/>
        <w:rPr>
          <w:rFonts w:ascii="Times New Roman" w:hAnsi="Times New Roman" w:cs="Times New Roman"/>
          <w:snapToGrid w:val="0"/>
          <w:color w:val="auto"/>
          <w:sz w:val="24"/>
          <w:szCs w:val="24"/>
        </w:rPr>
      </w:pPr>
      <w:bookmarkStart w:id="70" w:name="_Toc157632783"/>
      <w:r w:rsidRPr="00E55097">
        <w:rPr>
          <w:rFonts w:ascii="Times New Roman" w:hAnsi="Times New Roman" w:cs="Times New Roman"/>
          <w:snapToGrid w:val="0"/>
          <w:color w:val="auto"/>
          <w:sz w:val="24"/>
          <w:szCs w:val="24"/>
        </w:rPr>
        <w:t>Opća načela zaštite</w:t>
      </w:r>
      <w:bookmarkEnd w:id="70"/>
    </w:p>
    <w:p w14:paraId="0D97EEDB"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(1) Prostornim planom su utvrđene mjere zaštite prostora, odnosno zaštite:</w:t>
      </w:r>
    </w:p>
    <w:p w14:paraId="18B2EE86" w14:textId="77777777" w:rsidR="00F27D87" w:rsidRPr="00E55097" w:rsidRDefault="00F27D87" w:rsidP="00F27D87">
      <w:pPr>
        <w:ind w:left="567"/>
        <w:jc w:val="both"/>
        <w:rPr>
          <w:rFonts w:ascii="Times New Roman" w:hAnsi="Times New Roman"/>
          <w:snapToGrid w:val="0"/>
          <w:sz w:val="24"/>
        </w:rPr>
      </w:pPr>
      <w:r w:rsidRPr="00E55097">
        <w:rPr>
          <w:rFonts w:ascii="Times New Roman" w:hAnsi="Times New Roman"/>
          <w:snapToGrid w:val="0"/>
          <w:sz w:val="24"/>
        </w:rPr>
        <w:t>a) krajobraznih vrijednosti;</w:t>
      </w:r>
    </w:p>
    <w:p w14:paraId="23754F8A" w14:textId="77777777" w:rsidR="00F27D87" w:rsidRPr="00E55097" w:rsidRDefault="00F27D87" w:rsidP="00F27D87">
      <w:pPr>
        <w:ind w:left="567"/>
        <w:jc w:val="both"/>
        <w:rPr>
          <w:rFonts w:ascii="Times New Roman" w:hAnsi="Times New Roman"/>
          <w:snapToGrid w:val="0"/>
          <w:sz w:val="24"/>
        </w:rPr>
      </w:pPr>
      <w:r w:rsidRPr="00E55097">
        <w:rPr>
          <w:rFonts w:ascii="Times New Roman" w:hAnsi="Times New Roman"/>
          <w:snapToGrid w:val="0"/>
          <w:sz w:val="24"/>
        </w:rPr>
        <w:t>b) prirodnih vrijednosti; i</w:t>
      </w:r>
    </w:p>
    <w:p w14:paraId="66793833" w14:textId="77777777" w:rsidR="00F27D87" w:rsidRPr="00E55097" w:rsidRDefault="00F27D87" w:rsidP="00F27D87">
      <w:pPr>
        <w:ind w:left="567"/>
        <w:jc w:val="both"/>
        <w:rPr>
          <w:rFonts w:ascii="Times New Roman" w:hAnsi="Times New Roman"/>
          <w:snapToGrid w:val="0"/>
          <w:sz w:val="24"/>
        </w:rPr>
      </w:pPr>
      <w:r w:rsidRPr="00E55097">
        <w:rPr>
          <w:rFonts w:ascii="Times New Roman" w:hAnsi="Times New Roman"/>
          <w:snapToGrid w:val="0"/>
          <w:sz w:val="24"/>
        </w:rPr>
        <w:t>c) kulturno-povijesnih cjelina.</w:t>
      </w:r>
    </w:p>
    <w:p w14:paraId="536DD8EA"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(2) Povijesne cjeline naselja, graditeljske i vrtno-perivojne cjeline, prirodni i kultivirani krajobrazi, kao i pojedinačne građevine spomeničkih obilježja s pripadajućim parcelama, te fizičkim vizualno istaknutim okolišem, moraju biti na stručno prihvatljiv i vrstan način uključeni u budući razvitak općine Podstrana.</w:t>
      </w:r>
    </w:p>
    <w:p w14:paraId="3827616D"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(3) Zaštita prirode provodi se kroz očuvanje biološke i krajobrazne raznolikosti te zaštitu prirodnih vrijednosti, a to su zaštićena područja, zaštićene svojte te zaštićeni minerali i fosili.</w:t>
      </w:r>
    </w:p>
    <w:p w14:paraId="59D152F6"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(4) U cilju očuvanja prirodne biološke raznolikosti kao posebnu vrijednost treba očuvati područja prekrivena autohtonom vegetacijom, lokve i njihovu neposrednu okolicu, područja prirodnih vodotoka te obalno područje (plaže i stijene) te more i podmorje kao ekološki vrijedna područja, te poticati obnovu zapuštenih vinograda i maslinika na tradicijski način.</w:t>
      </w:r>
    </w:p>
    <w:p w14:paraId="4E688254"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(5) U cilju očuvanja krajobraznih vrijednosti mora se izvršiti analiza krajobraza obzirom na prostornu, biofizičku i antropogenu strukturu područja, istaknuti posebnosti krajobraza, utvrditi problemska područja i trendove koji ugrožavaju krajobrazne vrijednosti te u skladu s tim planirati izgradnju koja neće narušiti izgled krajobraza, a osobito zaštititi od izgradnje panoramski vrijedne točke te vrhove uzvisina.</w:t>
      </w:r>
    </w:p>
    <w:p w14:paraId="1A5CBDFD"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(6) Zaštita krajobraznih i prirodnih vrijednosti te kulturno-povijesnih cjelina podrazumijeva sljedeće:</w:t>
      </w:r>
    </w:p>
    <w:p w14:paraId="72F154D8" w14:textId="77777777" w:rsidR="00F27D87" w:rsidRPr="00E55097" w:rsidRDefault="00F27D87" w:rsidP="009B2946">
      <w:pPr>
        <w:numPr>
          <w:ilvl w:val="0"/>
          <w:numId w:val="18"/>
        </w:numPr>
        <w:jc w:val="both"/>
        <w:rPr>
          <w:rFonts w:ascii="Times New Roman" w:hAnsi="Times New Roman"/>
          <w:snapToGrid w:val="0"/>
          <w:sz w:val="24"/>
        </w:rPr>
      </w:pPr>
      <w:r w:rsidRPr="00E55097">
        <w:rPr>
          <w:rFonts w:ascii="Times New Roman" w:hAnsi="Times New Roman"/>
          <w:snapToGrid w:val="0"/>
          <w:sz w:val="24"/>
        </w:rPr>
        <w:t>Očuvanje i zaštitu prirodnoga i kultiviranoga krajobraza kao temeljne vrijednosti</w:t>
      </w:r>
    </w:p>
    <w:p w14:paraId="2F50DCAE" w14:textId="77777777" w:rsidR="00F27D87" w:rsidRPr="00E55097" w:rsidRDefault="00F27D87" w:rsidP="009B2946">
      <w:pPr>
        <w:numPr>
          <w:ilvl w:val="0"/>
          <w:numId w:val="18"/>
        </w:numPr>
        <w:jc w:val="both"/>
        <w:rPr>
          <w:rFonts w:ascii="Times New Roman" w:hAnsi="Times New Roman"/>
          <w:snapToGrid w:val="0"/>
          <w:sz w:val="24"/>
        </w:rPr>
      </w:pPr>
      <w:r w:rsidRPr="00E55097">
        <w:rPr>
          <w:rFonts w:ascii="Times New Roman" w:hAnsi="Times New Roman"/>
          <w:snapToGrid w:val="0"/>
          <w:sz w:val="24"/>
        </w:rPr>
        <w:t>Poticanje i unapređivanje održavanja i obnove zapuštenih poljodjelskih zemljišta,</w:t>
      </w:r>
    </w:p>
    <w:p w14:paraId="4C2EBC94" w14:textId="77777777" w:rsidR="00F27D87" w:rsidRPr="00E55097" w:rsidRDefault="00F27D87" w:rsidP="009B2946">
      <w:pPr>
        <w:numPr>
          <w:ilvl w:val="0"/>
          <w:numId w:val="18"/>
        </w:numPr>
        <w:jc w:val="both"/>
        <w:rPr>
          <w:rFonts w:ascii="Times New Roman" w:hAnsi="Times New Roman"/>
          <w:snapToGrid w:val="0"/>
          <w:sz w:val="24"/>
        </w:rPr>
      </w:pPr>
      <w:r w:rsidRPr="00E55097">
        <w:rPr>
          <w:rFonts w:ascii="Times New Roman" w:hAnsi="Times New Roman"/>
          <w:snapToGrid w:val="0"/>
          <w:sz w:val="24"/>
        </w:rPr>
        <w:t>Zadržavanje povijesnih trasa putova (starih cesta, pješačkih staza, poljskih putova i šumskih prosjeka);</w:t>
      </w:r>
    </w:p>
    <w:p w14:paraId="38054A8A" w14:textId="77777777" w:rsidR="00F27D87" w:rsidRPr="00E55097" w:rsidRDefault="00F27D87" w:rsidP="009B2946">
      <w:pPr>
        <w:numPr>
          <w:ilvl w:val="0"/>
          <w:numId w:val="18"/>
        </w:numPr>
        <w:jc w:val="both"/>
        <w:rPr>
          <w:rFonts w:ascii="Times New Roman" w:hAnsi="Times New Roman"/>
          <w:snapToGrid w:val="0"/>
          <w:sz w:val="24"/>
        </w:rPr>
      </w:pPr>
      <w:r w:rsidRPr="00E55097">
        <w:rPr>
          <w:rFonts w:ascii="Times New Roman" w:hAnsi="Times New Roman"/>
          <w:snapToGrid w:val="0"/>
          <w:sz w:val="24"/>
        </w:rPr>
        <w:t>Očuvanje ruralne cjeline Gornje Podstrane u izvornom okruženju, s povijesnim graditeljskim ustrojem i naslijeđenom parcelacijom;</w:t>
      </w:r>
    </w:p>
    <w:p w14:paraId="3E0962A1" w14:textId="77777777" w:rsidR="00F27D87" w:rsidRPr="00E55097" w:rsidRDefault="00F27D87" w:rsidP="009B2946">
      <w:pPr>
        <w:numPr>
          <w:ilvl w:val="0"/>
          <w:numId w:val="18"/>
        </w:numPr>
        <w:jc w:val="both"/>
        <w:rPr>
          <w:rFonts w:ascii="Times New Roman" w:hAnsi="Times New Roman"/>
          <w:snapToGrid w:val="0"/>
          <w:sz w:val="24"/>
        </w:rPr>
      </w:pPr>
      <w:r w:rsidRPr="00E55097">
        <w:rPr>
          <w:rFonts w:ascii="Times New Roman" w:hAnsi="Times New Roman"/>
          <w:snapToGrid w:val="0"/>
          <w:sz w:val="24"/>
        </w:rPr>
        <w:t>Očuvanje i obnovu tradicijskoga graditeljstva (osobito starih kamenih kuća), ali i svih drugih povijesnih građevina spomeničkih svojstava, kao nositelja prepoznatljivosti prostora;</w:t>
      </w:r>
    </w:p>
    <w:p w14:paraId="091993CE" w14:textId="77777777" w:rsidR="00F27D87" w:rsidRPr="00E55097" w:rsidRDefault="00F27D87" w:rsidP="009B2946">
      <w:pPr>
        <w:numPr>
          <w:ilvl w:val="0"/>
          <w:numId w:val="18"/>
        </w:numPr>
        <w:jc w:val="both"/>
        <w:rPr>
          <w:rFonts w:ascii="Times New Roman" w:hAnsi="Times New Roman"/>
          <w:snapToGrid w:val="0"/>
          <w:sz w:val="24"/>
        </w:rPr>
      </w:pPr>
      <w:r w:rsidRPr="00E55097">
        <w:rPr>
          <w:rFonts w:ascii="Times New Roman" w:hAnsi="Times New Roman"/>
          <w:snapToGrid w:val="0"/>
          <w:sz w:val="24"/>
        </w:rPr>
        <w:t>Očuvanje povijesne slike, volumena (gabarita) i obrisa naselja, naslijeđenih vrijednosti krajobraza i slikovitih pogleda (vizura);</w:t>
      </w:r>
    </w:p>
    <w:p w14:paraId="35480D18" w14:textId="77777777" w:rsidR="00F27D87" w:rsidRPr="00E55097" w:rsidRDefault="00F27D87" w:rsidP="009B2946">
      <w:pPr>
        <w:numPr>
          <w:ilvl w:val="0"/>
          <w:numId w:val="18"/>
        </w:numPr>
        <w:jc w:val="both"/>
        <w:rPr>
          <w:rFonts w:ascii="Times New Roman" w:hAnsi="Times New Roman"/>
          <w:snapToGrid w:val="0"/>
          <w:sz w:val="24"/>
        </w:rPr>
      </w:pPr>
      <w:r w:rsidRPr="00E55097">
        <w:rPr>
          <w:rFonts w:ascii="Times New Roman" w:hAnsi="Times New Roman"/>
          <w:snapToGrid w:val="0"/>
          <w:sz w:val="24"/>
        </w:rPr>
        <w:t>Očuvanje i njegovanje izvornih i tradicijskih sadržaja, poljoprivrednih kultura i tradicijskoga načina obrade zemlje;</w:t>
      </w:r>
    </w:p>
    <w:p w14:paraId="282B2198" w14:textId="77777777" w:rsidR="00F27D87" w:rsidRPr="00E55097" w:rsidRDefault="00F27D87" w:rsidP="009B2946">
      <w:pPr>
        <w:numPr>
          <w:ilvl w:val="0"/>
          <w:numId w:val="18"/>
        </w:numPr>
        <w:jc w:val="both"/>
        <w:rPr>
          <w:rFonts w:ascii="Times New Roman" w:hAnsi="Times New Roman"/>
          <w:snapToGrid w:val="0"/>
          <w:sz w:val="24"/>
        </w:rPr>
      </w:pPr>
      <w:r w:rsidRPr="00E55097">
        <w:rPr>
          <w:rFonts w:ascii="Times New Roman" w:hAnsi="Times New Roman"/>
          <w:snapToGrid w:val="0"/>
          <w:sz w:val="24"/>
        </w:rPr>
        <w:t>Zadržavanje i očuvanje prepoznatljivih toponima, naziva brda i potoka, od kojih neki imaju simbolična i povijesna značenja;</w:t>
      </w:r>
    </w:p>
    <w:p w14:paraId="19B48FD3" w14:textId="77777777" w:rsidR="00F27D87" w:rsidRPr="00E55097" w:rsidRDefault="00F27D87" w:rsidP="009B2946">
      <w:pPr>
        <w:numPr>
          <w:ilvl w:val="0"/>
          <w:numId w:val="18"/>
        </w:numPr>
        <w:jc w:val="both"/>
        <w:rPr>
          <w:rFonts w:ascii="Times New Roman" w:hAnsi="Times New Roman"/>
          <w:snapToGrid w:val="0"/>
          <w:sz w:val="24"/>
        </w:rPr>
      </w:pPr>
      <w:r w:rsidRPr="00E55097">
        <w:rPr>
          <w:rFonts w:ascii="Times New Roman" w:hAnsi="Times New Roman"/>
          <w:snapToGrid w:val="0"/>
          <w:sz w:val="24"/>
        </w:rPr>
        <w:t>Pri oblikovanju građevina (posebno onih koje se mogu graditi izvan naselja) treba koristit materijale i boje prilagođene prirodnim obilježjima okolnog prostora i tradicionalnoj arhitekturi;</w:t>
      </w:r>
    </w:p>
    <w:p w14:paraId="3EFE4FB2" w14:textId="77777777" w:rsidR="00F27D87" w:rsidRPr="00E55097" w:rsidRDefault="00F27D87" w:rsidP="009B2946">
      <w:pPr>
        <w:numPr>
          <w:ilvl w:val="0"/>
          <w:numId w:val="18"/>
        </w:numPr>
        <w:jc w:val="both"/>
        <w:rPr>
          <w:rFonts w:ascii="Times New Roman" w:hAnsi="Times New Roman"/>
          <w:snapToGrid w:val="0"/>
          <w:sz w:val="24"/>
        </w:rPr>
      </w:pPr>
      <w:r w:rsidRPr="00E55097">
        <w:rPr>
          <w:rFonts w:ascii="Times New Roman" w:hAnsi="Times New Roman"/>
          <w:snapToGrid w:val="0"/>
          <w:sz w:val="24"/>
        </w:rPr>
        <w:t>Za planirane zahvate u prirodi, koji sami ili zajedno s drugim zahvatima, mogu imati bitan utjecaj na ekološki značajno područje ili zaštićenu prirodnu vrijednost/prirodnu vrijednost predviđenu za zaštitu, treba ocijeniti, sukladno Zakonu o zaštiti prirode, njihovu prihvatljivost za prirodu u odnosu na ciljeve očuvanja tog ekološki značajnog područja ili zaštićene prirodne vrijednosti;</w:t>
      </w:r>
    </w:p>
    <w:p w14:paraId="3D44226D" w14:textId="77777777" w:rsidR="00F27D87" w:rsidRPr="00E55097" w:rsidRDefault="00F27D87" w:rsidP="009B2946">
      <w:pPr>
        <w:numPr>
          <w:ilvl w:val="0"/>
          <w:numId w:val="18"/>
        </w:numPr>
        <w:jc w:val="both"/>
        <w:rPr>
          <w:rFonts w:ascii="Times New Roman" w:hAnsi="Times New Roman"/>
          <w:snapToGrid w:val="0"/>
          <w:sz w:val="24"/>
        </w:rPr>
      </w:pPr>
      <w:r w:rsidRPr="00E55097">
        <w:rPr>
          <w:rFonts w:ascii="Times New Roman" w:hAnsi="Times New Roman"/>
          <w:snapToGrid w:val="0"/>
          <w:sz w:val="24"/>
        </w:rPr>
        <w:t>Za građenje i izvođenje radova, zahvata i radnji potrebno je zatražiti uvjete zaštite prirode i/ili dopuštenje nadležnog tijela državne uprave sukladno važećem Zakonu o zaštiti prirode;</w:t>
      </w:r>
    </w:p>
    <w:p w14:paraId="79E9835D" w14:textId="77777777" w:rsidR="00F27D87" w:rsidRPr="00E55097" w:rsidRDefault="00F27D87" w:rsidP="009B2946">
      <w:pPr>
        <w:numPr>
          <w:ilvl w:val="0"/>
          <w:numId w:val="18"/>
        </w:numPr>
        <w:jc w:val="both"/>
        <w:rPr>
          <w:rFonts w:ascii="Times New Roman" w:hAnsi="Times New Roman"/>
          <w:snapToGrid w:val="0"/>
          <w:sz w:val="24"/>
        </w:rPr>
      </w:pPr>
      <w:r w:rsidRPr="00E55097">
        <w:rPr>
          <w:rFonts w:ascii="Times New Roman" w:hAnsi="Times New Roman"/>
          <w:snapToGrid w:val="0"/>
          <w:sz w:val="24"/>
        </w:rPr>
        <w:t>Pri planiranju gospodarskih djelatnosti, treba osigurati racionalno korištenje neobnovljivih prirodnih dobara, te održivo korištenje obnovljivih prirodnih izvora;</w:t>
      </w:r>
    </w:p>
    <w:p w14:paraId="0E6189D7" w14:textId="77777777" w:rsidR="00F27D87" w:rsidRPr="00E55097" w:rsidRDefault="00F27D87" w:rsidP="009B2946">
      <w:pPr>
        <w:numPr>
          <w:ilvl w:val="0"/>
          <w:numId w:val="18"/>
        </w:numPr>
        <w:jc w:val="both"/>
        <w:rPr>
          <w:rFonts w:ascii="Times New Roman" w:hAnsi="Times New Roman"/>
          <w:snapToGrid w:val="0"/>
          <w:sz w:val="24"/>
        </w:rPr>
      </w:pPr>
      <w:r w:rsidRPr="00E55097">
        <w:rPr>
          <w:rFonts w:ascii="Times New Roman" w:hAnsi="Times New Roman"/>
          <w:snapToGrid w:val="0"/>
          <w:sz w:val="24"/>
        </w:rPr>
        <w:lastRenderedPageBreak/>
        <w:t>Pri izvođenju građevinskih i drugih zemljanih radova obvezna je prijava nalaza minerala ili fosila koji bi mogli predstavljati zaštićenu prirodnu vrijednost u smislu Zakona o zaštiti prirode te poduzeti mjere zaštite od uništenja, oštećenja ili krađe.</w:t>
      </w:r>
    </w:p>
    <w:p w14:paraId="4EF1A4BE" w14:textId="62F52AB6"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(7) Prirodne vrijednosti i posebnosti, područja posebnih ograničenja u korištenju te kulturno-povijesne cjeline prikazane su u grafičkom dijelu elaborata Prostornog plana, kartografski prikaz broj 3. “Uvjeti za korištenje, uređenje i zaštitu prostora” u mjerilu 1:2</w:t>
      </w:r>
      <w:r w:rsidR="00D90F4A" w:rsidRPr="00E55097">
        <w:rPr>
          <w:rFonts w:ascii="Times New Roman" w:hAnsi="Times New Roman"/>
          <w:snapToGrid w:val="0"/>
          <w:sz w:val="24"/>
        </w:rPr>
        <w:t>5000</w:t>
      </w:r>
      <w:r w:rsidRPr="00E55097">
        <w:rPr>
          <w:rFonts w:ascii="Times New Roman" w:hAnsi="Times New Roman"/>
          <w:snapToGrid w:val="0"/>
          <w:sz w:val="24"/>
        </w:rPr>
        <w:t>.</w:t>
      </w:r>
    </w:p>
    <w:p w14:paraId="2749EA3C" w14:textId="77777777" w:rsidR="00F27D87" w:rsidRPr="00E55097" w:rsidRDefault="00F27D87" w:rsidP="00F27D87">
      <w:pPr>
        <w:rPr>
          <w:rFonts w:ascii="Times New Roman" w:hAnsi="Times New Roman"/>
          <w:b/>
          <w:sz w:val="24"/>
        </w:rPr>
      </w:pPr>
    </w:p>
    <w:p w14:paraId="59ABD823"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jc w:val="center"/>
        <w:rPr>
          <w:rFonts w:ascii="Times New Roman" w:hAnsi="Times New Roman"/>
          <w:b/>
          <w:sz w:val="24"/>
        </w:rPr>
      </w:pPr>
      <w:r w:rsidRPr="00E55097">
        <w:rPr>
          <w:rFonts w:ascii="Times New Roman" w:hAnsi="Times New Roman"/>
          <w:b/>
          <w:sz w:val="24"/>
        </w:rPr>
        <w:t>Članak 68.</w:t>
      </w:r>
    </w:p>
    <w:p w14:paraId="308F9679" w14:textId="77777777" w:rsidR="00F27D87" w:rsidRPr="00E55097" w:rsidRDefault="00F27D87" w:rsidP="00F27D87">
      <w:pPr>
        <w:pStyle w:val="Naslov3"/>
        <w:rPr>
          <w:rFonts w:ascii="Times New Roman" w:hAnsi="Times New Roman" w:cs="Times New Roman"/>
          <w:snapToGrid w:val="0"/>
          <w:color w:val="auto"/>
          <w:sz w:val="24"/>
          <w:szCs w:val="24"/>
        </w:rPr>
      </w:pPr>
      <w:bookmarkStart w:id="71" w:name="_Toc157632784"/>
      <w:r w:rsidRPr="00E55097">
        <w:rPr>
          <w:rFonts w:ascii="Times New Roman" w:hAnsi="Times New Roman" w:cs="Times New Roman"/>
          <w:snapToGrid w:val="0"/>
          <w:color w:val="auto"/>
          <w:sz w:val="24"/>
          <w:szCs w:val="24"/>
        </w:rPr>
        <w:t>Kulturni krajobraz</w:t>
      </w:r>
      <w:bookmarkEnd w:id="71"/>
    </w:p>
    <w:p w14:paraId="0F8C7F0B"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(1) Opći uvjeti zaštite i očuvanja područja kulturnog krajobraza obuhvaćaju sljedeće mjere:</w:t>
      </w:r>
    </w:p>
    <w:p w14:paraId="1BF28FBB" w14:textId="77777777" w:rsidR="00F27D87" w:rsidRPr="00E55097" w:rsidRDefault="00F27D87" w:rsidP="009B2946">
      <w:pPr>
        <w:numPr>
          <w:ilvl w:val="0"/>
          <w:numId w:val="19"/>
        </w:numPr>
        <w:jc w:val="both"/>
        <w:rPr>
          <w:rFonts w:ascii="Times New Roman" w:hAnsi="Times New Roman"/>
          <w:snapToGrid w:val="0"/>
          <w:sz w:val="24"/>
        </w:rPr>
      </w:pPr>
      <w:r w:rsidRPr="00E55097">
        <w:rPr>
          <w:rFonts w:ascii="Times New Roman" w:hAnsi="Times New Roman"/>
          <w:snapToGrid w:val="0"/>
          <w:sz w:val="24"/>
        </w:rPr>
        <w:t>potrebno je očuvati od daljnje izgradnje u najvećoj mogućoj mjeri, te usmjeravati izgradnju objekata interpolacijama unutar izgrađenih struktura naselja.</w:t>
      </w:r>
    </w:p>
    <w:p w14:paraId="4380BE64" w14:textId="77777777" w:rsidR="00F27D87" w:rsidRPr="00E55097" w:rsidRDefault="00F27D87" w:rsidP="009B2946">
      <w:pPr>
        <w:numPr>
          <w:ilvl w:val="0"/>
          <w:numId w:val="19"/>
        </w:numPr>
        <w:jc w:val="both"/>
        <w:rPr>
          <w:rFonts w:ascii="Times New Roman" w:hAnsi="Times New Roman"/>
          <w:snapToGrid w:val="0"/>
          <w:sz w:val="24"/>
        </w:rPr>
      </w:pPr>
      <w:r w:rsidRPr="00E55097">
        <w:rPr>
          <w:rFonts w:ascii="Times New Roman" w:hAnsi="Times New Roman"/>
          <w:snapToGrid w:val="0"/>
          <w:sz w:val="24"/>
        </w:rPr>
        <w:t>dopuštena je gradnja pojedinačnih stambenih ili gospodarskih cjelina u agrarnom prostoru ruralnih naselja u skladu s ovim Odredbama, ali na način da izgradnja ne izmjeni tradicionalne osobitosti šireg prostora (terase, suhozidi, vegetacija).</w:t>
      </w:r>
    </w:p>
    <w:p w14:paraId="3D14EAC7" w14:textId="77777777" w:rsidR="00F27D87" w:rsidRPr="00E55097" w:rsidRDefault="00F27D87" w:rsidP="009B2946">
      <w:pPr>
        <w:numPr>
          <w:ilvl w:val="0"/>
          <w:numId w:val="19"/>
        </w:numPr>
        <w:jc w:val="both"/>
        <w:rPr>
          <w:rFonts w:ascii="Times New Roman" w:hAnsi="Times New Roman"/>
          <w:snapToGrid w:val="0"/>
          <w:sz w:val="24"/>
        </w:rPr>
      </w:pPr>
      <w:r w:rsidRPr="00E55097">
        <w:rPr>
          <w:rFonts w:ascii="Times New Roman" w:hAnsi="Times New Roman"/>
          <w:snapToGrid w:val="0"/>
          <w:sz w:val="24"/>
        </w:rPr>
        <w:t>mjere pošumljavanja u agrarnom krajobrazu neautohtonim vrstama dopuštaju se samo u neposrednoj provedbi mjera zaštite od erozije, dok se predjeli iznad terasasto kultiviranih obronka trebaju obogatiti pošumljivanjem autohtonim vrstama.</w:t>
      </w:r>
    </w:p>
    <w:p w14:paraId="667FB613" w14:textId="77777777" w:rsidR="00F27D87" w:rsidRPr="00E55097" w:rsidRDefault="00F27D87" w:rsidP="00F27D87">
      <w:pPr>
        <w:spacing w:before="120"/>
        <w:jc w:val="both"/>
        <w:rPr>
          <w:rFonts w:ascii="Times New Roman" w:hAnsi="Times New Roman"/>
          <w:snapToGrid w:val="0"/>
          <w:sz w:val="24"/>
        </w:rPr>
      </w:pPr>
      <w:r w:rsidRPr="00E55097">
        <w:rPr>
          <w:rFonts w:ascii="Times New Roman" w:hAnsi="Times New Roman"/>
          <w:snapToGrid w:val="0"/>
          <w:sz w:val="24"/>
        </w:rPr>
        <w:t>(2) U okvirima problematike zaštite kulturnog krajobraza treba naglasiti potrebu sanacije kamenoloma Perun. Moguća izgradnja na mjestu zatvorenih kamenoloma na prostoru ili u blizini područja zaštićenog kultiviranog krajobraza također trebaju imati osigurano konzervatorsko elaboriranje kroz izradu propisanih urbanističkih planova uređenja.</w:t>
      </w:r>
    </w:p>
    <w:p w14:paraId="4C78D250" w14:textId="77777777" w:rsidR="00F27D87" w:rsidRPr="00E55097" w:rsidRDefault="00F27D87" w:rsidP="00F27D87">
      <w:pPr>
        <w:pStyle w:val="Naslov3"/>
        <w:rPr>
          <w:rFonts w:ascii="Times New Roman" w:hAnsi="Times New Roman" w:cs="Times New Roman"/>
          <w:snapToGrid w:val="0"/>
          <w:color w:val="auto"/>
          <w:sz w:val="24"/>
          <w:szCs w:val="24"/>
        </w:rPr>
      </w:pPr>
      <w:bookmarkStart w:id="72" w:name="_Toc157632785"/>
      <w:r w:rsidRPr="00E55097">
        <w:rPr>
          <w:rFonts w:ascii="Times New Roman" w:hAnsi="Times New Roman" w:cs="Times New Roman"/>
          <w:snapToGrid w:val="0"/>
          <w:color w:val="auto"/>
          <w:sz w:val="24"/>
          <w:szCs w:val="24"/>
        </w:rPr>
        <w:t>Prirodni krajobraz</w:t>
      </w:r>
      <w:bookmarkEnd w:id="72"/>
    </w:p>
    <w:p w14:paraId="522937FB"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(3) Osobito vrijedan predjel - prirodni krajobraz odnosi se na planinska područja Peruna i prostore uz rijeku Žrnovnicu. Prostorna rasprostranjenost i biljni sastav šuma na području prirodnog krajobraza ne može se mijenjati kako bi se zadržala ekološka stabilnost prirodnih oblika krajobraza.</w:t>
      </w:r>
    </w:p>
    <w:p w14:paraId="125567C3"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(4) Pošumljivanje će se vršiti vegetacijom primjerenom prirodnim obilježjima prostora. Oblikovanje kultura omogućava se samo kao etapa u privođenju površine uvjetima koji omogućuju pošumljivanje autohtonim vrstama.</w:t>
      </w:r>
    </w:p>
    <w:p w14:paraId="717A5391"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(5) Na zaštićenom dijelu prirode kao i ekološki vrijednom području prirodnog krajobraza obvezno je provoditi odredbe Strategije i Akcijskog plana zaštite prirode Republike Hrvatske.</w:t>
      </w:r>
    </w:p>
    <w:p w14:paraId="7CE4D68F"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(6) Kao istaknuti dio prirodnog ili kultiviranog krajobraza određena su zaštitna područja uz posebno osjetljive i vrijedne seoske i gradske cjeline, i to:</w:t>
      </w:r>
    </w:p>
    <w:p w14:paraId="720839F0" w14:textId="77777777" w:rsidR="00F27D87" w:rsidRPr="00E55097" w:rsidRDefault="00F27D87" w:rsidP="009B2946">
      <w:pPr>
        <w:numPr>
          <w:ilvl w:val="0"/>
          <w:numId w:val="20"/>
        </w:numPr>
        <w:jc w:val="both"/>
        <w:rPr>
          <w:rFonts w:ascii="Times New Roman" w:hAnsi="Times New Roman"/>
          <w:snapToGrid w:val="0"/>
          <w:sz w:val="24"/>
        </w:rPr>
      </w:pPr>
      <w:r w:rsidRPr="00E55097">
        <w:rPr>
          <w:rFonts w:ascii="Times New Roman" w:hAnsi="Times New Roman"/>
          <w:snapToGrid w:val="0"/>
          <w:sz w:val="24"/>
        </w:rPr>
        <w:t>dio rijeke Žrnovnica (od rijeke do ceste za Žrnovnicu), uključivši i područje ušća južno od državne ceste D8,</w:t>
      </w:r>
    </w:p>
    <w:p w14:paraId="40A38E1E" w14:textId="77777777" w:rsidR="00F27D87" w:rsidRPr="00E55097" w:rsidRDefault="00F27D87" w:rsidP="009B2946">
      <w:pPr>
        <w:numPr>
          <w:ilvl w:val="0"/>
          <w:numId w:val="20"/>
        </w:numPr>
        <w:jc w:val="both"/>
        <w:rPr>
          <w:rFonts w:ascii="Times New Roman" w:hAnsi="Times New Roman"/>
          <w:snapToGrid w:val="0"/>
          <w:sz w:val="24"/>
        </w:rPr>
      </w:pPr>
      <w:r w:rsidRPr="00E55097">
        <w:rPr>
          <w:rFonts w:ascii="Times New Roman" w:hAnsi="Times New Roman"/>
          <w:snapToGrid w:val="0"/>
          <w:sz w:val="24"/>
        </w:rPr>
        <w:t>terasirane poljoprivredne površine na padinama Peruna,</w:t>
      </w:r>
    </w:p>
    <w:p w14:paraId="5D8FFE52" w14:textId="77777777" w:rsidR="00F27D87" w:rsidRPr="00E55097" w:rsidRDefault="00F27D87" w:rsidP="009B2946">
      <w:pPr>
        <w:numPr>
          <w:ilvl w:val="0"/>
          <w:numId w:val="20"/>
        </w:numPr>
        <w:jc w:val="both"/>
        <w:rPr>
          <w:rFonts w:ascii="Times New Roman" w:hAnsi="Times New Roman"/>
          <w:snapToGrid w:val="0"/>
          <w:sz w:val="24"/>
        </w:rPr>
      </w:pPr>
      <w:r w:rsidRPr="00E55097">
        <w:rPr>
          <w:rFonts w:ascii="Times New Roman" w:hAnsi="Times New Roman"/>
          <w:snapToGrid w:val="0"/>
          <w:sz w:val="24"/>
        </w:rPr>
        <w:t>postojeći borovi šumarci na Budeševu, Miljevcu i Mutograsu.</w:t>
      </w:r>
    </w:p>
    <w:p w14:paraId="781C7F6E"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(7) Vodotoci</w:t>
      </w:r>
      <w:r w:rsidRPr="00E55097">
        <w:rPr>
          <w:rFonts w:ascii="Times New Roman" w:hAnsi="Times New Roman"/>
          <w:b/>
          <w:snapToGrid w:val="0"/>
          <w:sz w:val="24"/>
        </w:rPr>
        <w:t xml:space="preserve"> </w:t>
      </w:r>
      <w:r w:rsidRPr="00E55097">
        <w:rPr>
          <w:rFonts w:ascii="Times New Roman" w:hAnsi="Times New Roman"/>
          <w:snapToGrid w:val="0"/>
          <w:sz w:val="24"/>
        </w:rPr>
        <w:t>s pripadajućim vegetacijskim pojasom smatraju se prirodnom i strukturnom cjelinom u krajobrazu te će se namjeravani zahvati na njima usklađivati i provoditi uvažavanjem krajobraznih vrijednosti i obilježja. Posebno se štite krajobrazne vrijednosti porječja rijeke Žrnovnice i potoka. Prije izvođenja bilo kojih hidrotehničkih radova na vodotocima, treba provjeriti svrhovitost zahvata u odnosu na narušavanje i umanjivanje krajobraznih vrijednosti i gospodarsku isplativost. Nužni zahvati na vodotoku trebaju se izvoditi uz najveće moguće očuvanje izvornih obilježja prostora.</w:t>
      </w:r>
    </w:p>
    <w:p w14:paraId="78519186" w14:textId="77777777" w:rsidR="00F27D87" w:rsidRPr="00E55097" w:rsidRDefault="00F27D87" w:rsidP="00F27D87">
      <w:pPr>
        <w:jc w:val="both"/>
        <w:rPr>
          <w:rFonts w:ascii="Times New Roman" w:hAnsi="Times New Roman"/>
          <w:dstrike/>
          <w:snapToGrid w:val="0"/>
          <w:sz w:val="24"/>
        </w:rPr>
      </w:pPr>
      <w:r w:rsidRPr="00E55097">
        <w:rPr>
          <w:rFonts w:ascii="Times New Roman" w:hAnsi="Times New Roman"/>
          <w:snapToGrid w:val="0"/>
          <w:sz w:val="24"/>
        </w:rPr>
        <w:t xml:space="preserve">(8) Osobitu skrb i zaštitu voditi o obali, moru i podmorju kao ekološki vrijednim područjima i prostoru u zaštićenom obalnom području mora u kojem su zakonom propisana ograničenja u planiranju i korištenju prostora. </w:t>
      </w:r>
    </w:p>
    <w:p w14:paraId="6C48B78A"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 xml:space="preserve">(9) Na istaknutim prirodnim točkama te potezima značajnim za panoramske vrijednosti krajobraza, na česticama u vlasništvu Općine Podstrana, odnosno na česticama na kojima Općina Podstrana </w:t>
      </w:r>
      <w:r w:rsidRPr="00E55097">
        <w:rPr>
          <w:rFonts w:ascii="Times New Roman" w:hAnsi="Times New Roman"/>
          <w:snapToGrid w:val="0"/>
          <w:sz w:val="24"/>
        </w:rPr>
        <w:lastRenderedPageBreak/>
        <w:t xml:space="preserve">ima pravo građenja, pravo služnosti, zakupa ili korištenja, </w:t>
      </w:r>
      <w:r w:rsidRPr="00E55097">
        <w:rPr>
          <w:rFonts w:ascii="Times New Roman" w:hAnsi="Times New Roman"/>
          <w:sz w:val="24"/>
        </w:rPr>
        <w:t>mogu se uređivati vidikovci</w:t>
      </w:r>
      <w:r w:rsidRPr="00E55097">
        <w:rPr>
          <w:rFonts w:ascii="Times New Roman" w:hAnsi="Times New Roman"/>
          <w:snapToGrid w:val="0"/>
          <w:sz w:val="24"/>
        </w:rPr>
        <w:t xml:space="preserve">. </w:t>
      </w:r>
      <w:r w:rsidRPr="00E55097">
        <w:rPr>
          <w:rFonts w:ascii="Times New Roman" w:hAnsi="Times New Roman"/>
          <w:sz w:val="24"/>
          <w:lang w:eastAsia="hr-HR"/>
        </w:rPr>
        <w:t xml:space="preserve">Vidikovci se mogu opremati kao uređena odmorišta bilo da se do njih pristupa kolnim ili pješačkim putem. U okviru vidikovca moguće je izgraditi nadstrešnicu ili montažni kiosk do 15 m² građevinske bruto površine, smjestiti sanitarni objekt, hortikulturno urediti područje vidikovca primjerenim sadnim materijalom i opremiti parkovnim inventarom (klupama, zidićima, panoramskim dalekozorima, informativnim pločama i sl.). Moguće je urediti i parkiralište, ako se do vidikovca pristupa i cestom. </w:t>
      </w:r>
    </w:p>
    <w:p w14:paraId="3CB61EB2" w14:textId="77777777" w:rsidR="00F27D87" w:rsidRPr="00E55097" w:rsidRDefault="00F27D87" w:rsidP="00F27D87">
      <w:pPr>
        <w:tabs>
          <w:tab w:val="left" w:pos="426"/>
        </w:tabs>
        <w:ind w:left="425" w:hanging="426"/>
        <w:jc w:val="center"/>
        <w:rPr>
          <w:rFonts w:ascii="Times New Roman" w:hAnsi="Times New Roman"/>
          <w:b/>
          <w:sz w:val="24"/>
        </w:rPr>
      </w:pPr>
      <w:r w:rsidRPr="00E55097">
        <w:rPr>
          <w:rFonts w:ascii="Times New Roman" w:hAnsi="Times New Roman"/>
          <w:b/>
          <w:sz w:val="24"/>
        </w:rPr>
        <w:t>Članak 69.</w:t>
      </w:r>
    </w:p>
    <w:p w14:paraId="31C46C5B" w14:textId="77777777" w:rsidR="00F27D87" w:rsidRPr="00E55097" w:rsidRDefault="00F27D87" w:rsidP="00F27D87">
      <w:pPr>
        <w:jc w:val="both"/>
        <w:rPr>
          <w:rFonts w:ascii="Times New Roman" w:hAnsi="Times New Roman"/>
          <w:snapToGrid w:val="0"/>
          <w:sz w:val="24"/>
        </w:rPr>
      </w:pPr>
      <w:bookmarkStart w:id="73" w:name="_Hlk109899893"/>
      <w:r w:rsidRPr="00E55097">
        <w:rPr>
          <w:rFonts w:ascii="Times New Roman" w:hAnsi="Times New Roman"/>
          <w:snapToGrid w:val="0"/>
          <w:sz w:val="24"/>
        </w:rPr>
        <w:t xml:space="preserve">(1) U smislu odredbi </w:t>
      </w:r>
      <w:r w:rsidRPr="00E55097">
        <w:rPr>
          <w:rFonts w:ascii="Times New Roman" w:hAnsi="Times New Roman"/>
          <w:i/>
          <w:snapToGrid w:val="0"/>
          <w:sz w:val="24"/>
        </w:rPr>
        <w:t xml:space="preserve">Zakona o zaštiti prirode </w:t>
      </w:r>
      <w:r w:rsidRPr="00E55097">
        <w:rPr>
          <w:rFonts w:ascii="Times New Roman" w:hAnsi="Times New Roman"/>
          <w:snapToGrid w:val="0"/>
          <w:sz w:val="24"/>
        </w:rPr>
        <w:t>na području općine Podstrana nema zaštićenih prirodnih vrijednosti. Prema bazi evidentiranih područja Hrvatske agencije za okoliš i prirodu (odnosno izrađenih stručnih podloga/obrazloženja za proglašenje zaštite) na području Općine Podstrana nema područja predviđenih za zaštitu temeljem Zakona o zaštiti prirode.</w:t>
      </w:r>
    </w:p>
    <w:p w14:paraId="577DA2CB"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(2) Prostornim planom Splitsko dalmatinske županije predložena je zaštita prirodnih vrijednosti na području općine Podstrana i to: Značajni krajobraz - Rijeka Žrnovnica (dio područja predloženog za zaštitu se nalazi u općini Podstrana).</w:t>
      </w:r>
    </w:p>
    <w:p w14:paraId="09DB2762"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(3) Za područje predviđeno za zaštitu obvezna je izrada stručnog obrazloženja ili stručne podloge kako bi se pokrenuo postupak zaštite. Proglašenje zaštićenog područja provodi se u postupku definiranom Zakonom o zaštiti prirode. Do objave akta o proglašavanju zaštićenog područja to se područje treba štititi odredbama za provedbu Prostornog plana.</w:t>
      </w:r>
    </w:p>
    <w:p w14:paraId="378281B7" w14:textId="77777777" w:rsidR="00F27D87" w:rsidRPr="00E55097" w:rsidRDefault="00F27D87" w:rsidP="00F27D87">
      <w:pPr>
        <w:pStyle w:val="Tijeloteksta3"/>
        <w:tabs>
          <w:tab w:val="left" w:pos="540"/>
        </w:tabs>
        <w:ind w:right="28"/>
        <w:rPr>
          <w:ins w:id="74" w:author="Bozen Zivaljic" w:date="2024-09-19T18:44:00Z" w16du:dateUtc="2024-09-19T16:44:00Z"/>
          <w:rFonts w:ascii="Times New Roman" w:hAnsi="Times New Roman"/>
          <w:sz w:val="24"/>
          <w:szCs w:val="24"/>
        </w:rPr>
      </w:pPr>
      <w:r w:rsidRPr="00E55097">
        <w:rPr>
          <w:rFonts w:ascii="Times New Roman" w:hAnsi="Times New Roman"/>
          <w:sz w:val="24"/>
          <w:szCs w:val="24"/>
        </w:rPr>
        <w:t xml:space="preserve">(4) Područje obuhvata Plana sastavni je dio područja Ekološke mreže Republike Hrvatske (Uredba o ekološkoj mreži i nadležnostima javnih ustanova za upravljanje područjima ekološke mreže - „Narodne novine'' br. 80/19) odnosno tu se nalaze: </w:t>
      </w:r>
    </w:p>
    <w:p w14:paraId="736D936E" w14:textId="77777777" w:rsidR="00C70DB7" w:rsidRPr="00E55097" w:rsidRDefault="00C70DB7" w:rsidP="00F27D87">
      <w:pPr>
        <w:pStyle w:val="Tijeloteksta3"/>
        <w:tabs>
          <w:tab w:val="left" w:pos="540"/>
        </w:tabs>
        <w:ind w:right="28"/>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3175"/>
        <w:gridCol w:w="1327"/>
      </w:tblGrid>
      <w:tr w:rsidR="00F27D87" w:rsidRPr="00E55097" w14:paraId="1FC49E9F" w14:textId="77777777" w:rsidTr="00C43543">
        <w:tc>
          <w:tcPr>
            <w:tcW w:w="9288" w:type="dxa"/>
            <w:gridSpan w:val="4"/>
            <w:shd w:val="clear" w:color="auto" w:fill="auto"/>
            <w:vAlign w:val="center"/>
          </w:tcPr>
          <w:p w14:paraId="24B71C47" w14:textId="77777777" w:rsidR="00F27D87" w:rsidRPr="00E55097" w:rsidRDefault="00F27D87" w:rsidP="00C43543">
            <w:pPr>
              <w:jc w:val="both"/>
              <w:rPr>
                <w:rFonts w:ascii="Times New Roman" w:hAnsi="Times New Roman"/>
                <w:sz w:val="24"/>
              </w:rPr>
            </w:pPr>
            <w:r w:rsidRPr="00E55097">
              <w:rPr>
                <w:rFonts w:ascii="Times New Roman" w:hAnsi="Times New Roman"/>
                <w:sz w:val="24"/>
              </w:rPr>
              <w:t>PODRUČJA EKOLOŠKE MREŽE RH (NATURA 2000 PODRUČJA)</w:t>
            </w:r>
          </w:p>
        </w:tc>
      </w:tr>
      <w:tr w:rsidR="00F27D87" w:rsidRPr="00E55097" w14:paraId="0E638CBD" w14:textId="77777777" w:rsidTr="00C43543">
        <w:tc>
          <w:tcPr>
            <w:tcW w:w="675" w:type="dxa"/>
            <w:shd w:val="clear" w:color="auto" w:fill="auto"/>
            <w:vAlign w:val="center"/>
          </w:tcPr>
          <w:p w14:paraId="5505F089" w14:textId="77777777" w:rsidR="00F27D87" w:rsidRPr="00E55097" w:rsidRDefault="00F27D87" w:rsidP="00C43543">
            <w:pPr>
              <w:jc w:val="both"/>
              <w:rPr>
                <w:rFonts w:ascii="Times New Roman" w:hAnsi="Times New Roman"/>
                <w:sz w:val="24"/>
              </w:rPr>
            </w:pPr>
            <w:r w:rsidRPr="00E55097">
              <w:rPr>
                <w:rFonts w:ascii="Times New Roman" w:hAnsi="Times New Roman"/>
                <w:sz w:val="24"/>
              </w:rPr>
              <w:t>R.br.</w:t>
            </w:r>
          </w:p>
        </w:tc>
        <w:tc>
          <w:tcPr>
            <w:tcW w:w="4111" w:type="dxa"/>
            <w:shd w:val="clear" w:color="auto" w:fill="auto"/>
            <w:vAlign w:val="center"/>
          </w:tcPr>
          <w:p w14:paraId="5FE98924" w14:textId="77777777" w:rsidR="00F27D87" w:rsidRPr="00E55097" w:rsidRDefault="00F27D87" w:rsidP="00C43543">
            <w:pPr>
              <w:jc w:val="both"/>
              <w:rPr>
                <w:rFonts w:ascii="Times New Roman" w:hAnsi="Times New Roman"/>
                <w:sz w:val="24"/>
              </w:rPr>
            </w:pPr>
          </w:p>
        </w:tc>
        <w:tc>
          <w:tcPr>
            <w:tcW w:w="3175" w:type="dxa"/>
            <w:shd w:val="clear" w:color="auto" w:fill="auto"/>
            <w:vAlign w:val="center"/>
          </w:tcPr>
          <w:p w14:paraId="1D3F0DF6" w14:textId="77777777" w:rsidR="00F27D87" w:rsidRPr="00E55097" w:rsidRDefault="00F27D87" w:rsidP="00C43543">
            <w:pPr>
              <w:jc w:val="both"/>
              <w:rPr>
                <w:rFonts w:ascii="Times New Roman" w:hAnsi="Times New Roman"/>
                <w:sz w:val="24"/>
              </w:rPr>
            </w:pPr>
            <w:r w:rsidRPr="00E55097">
              <w:rPr>
                <w:rFonts w:ascii="Times New Roman" w:hAnsi="Times New Roman"/>
                <w:sz w:val="24"/>
              </w:rPr>
              <w:t>Naziv područja</w:t>
            </w:r>
          </w:p>
        </w:tc>
        <w:tc>
          <w:tcPr>
            <w:tcW w:w="1327" w:type="dxa"/>
            <w:shd w:val="clear" w:color="auto" w:fill="auto"/>
            <w:vAlign w:val="center"/>
          </w:tcPr>
          <w:p w14:paraId="17074EB7" w14:textId="77777777" w:rsidR="00F27D87" w:rsidRPr="00E55097" w:rsidRDefault="00F27D87" w:rsidP="00C43543">
            <w:pPr>
              <w:jc w:val="both"/>
              <w:rPr>
                <w:rFonts w:ascii="Times New Roman" w:hAnsi="Times New Roman"/>
                <w:sz w:val="24"/>
              </w:rPr>
            </w:pPr>
            <w:r w:rsidRPr="00E55097">
              <w:rPr>
                <w:rFonts w:ascii="Times New Roman" w:hAnsi="Times New Roman"/>
                <w:sz w:val="24"/>
              </w:rPr>
              <w:t>Oznaka</w:t>
            </w:r>
          </w:p>
        </w:tc>
      </w:tr>
      <w:tr w:rsidR="00F27D87" w:rsidRPr="00E55097" w14:paraId="1050AC13" w14:textId="77777777" w:rsidTr="00C43543">
        <w:tc>
          <w:tcPr>
            <w:tcW w:w="675" w:type="dxa"/>
            <w:shd w:val="clear" w:color="auto" w:fill="auto"/>
            <w:vAlign w:val="center"/>
          </w:tcPr>
          <w:p w14:paraId="1C1AE25D" w14:textId="77777777" w:rsidR="00F27D87" w:rsidRPr="00E55097" w:rsidRDefault="00F27D87" w:rsidP="00C43543">
            <w:pPr>
              <w:jc w:val="both"/>
              <w:rPr>
                <w:rFonts w:ascii="Times New Roman" w:hAnsi="Times New Roman"/>
                <w:sz w:val="24"/>
              </w:rPr>
            </w:pPr>
            <w:r w:rsidRPr="00E55097">
              <w:rPr>
                <w:rFonts w:ascii="Times New Roman" w:hAnsi="Times New Roman"/>
                <w:sz w:val="24"/>
              </w:rPr>
              <w:t>1*</w:t>
            </w:r>
          </w:p>
        </w:tc>
        <w:tc>
          <w:tcPr>
            <w:tcW w:w="4111" w:type="dxa"/>
            <w:shd w:val="clear" w:color="auto" w:fill="auto"/>
            <w:vAlign w:val="center"/>
          </w:tcPr>
          <w:p w14:paraId="4E6ACA00" w14:textId="77777777" w:rsidR="00F27D87" w:rsidRPr="00E55097" w:rsidRDefault="00F27D87" w:rsidP="00C43543">
            <w:pPr>
              <w:jc w:val="both"/>
              <w:rPr>
                <w:rFonts w:ascii="Times New Roman" w:hAnsi="Times New Roman"/>
                <w:sz w:val="24"/>
              </w:rPr>
            </w:pPr>
            <w:r w:rsidRPr="00E55097">
              <w:rPr>
                <w:rFonts w:ascii="Times New Roman" w:hAnsi="Times New Roman"/>
                <w:sz w:val="24"/>
              </w:rPr>
              <w:t>Područja očuvanja značajna za ptice - POP</w:t>
            </w:r>
          </w:p>
          <w:p w14:paraId="71D42F06" w14:textId="77777777" w:rsidR="00F27D87" w:rsidRPr="00E55097" w:rsidRDefault="00F27D87" w:rsidP="00C43543">
            <w:pPr>
              <w:jc w:val="both"/>
              <w:rPr>
                <w:rFonts w:ascii="Times New Roman" w:hAnsi="Times New Roman"/>
                <w:sz w:val="24"/>
              </w:rPr>
            </w:pPr>
            <w:r w:rsidRPr="00E55097">
              <w:rPr>
                <w:rFonts w:ascii="Times New Roman" w:hAnsi="Times New Roman"/>
                <w:sz w:val="24"/>
              </w:rPr>
              <w:t>(Područja posebne zaštite - SPA)</w:t>
            </w:r>
          </w:p>
        </w:tc>
        <w:tc>
          <w:tcPr>
            <w:tcW w:w="3175" w:type="dxa"/>
            <w:shd w:val="clear" w:color="auto" w:fill="auto"/>
            <w:vAlign w:val="center"/>
          </w:tcPr>
          <w:p w14:paraId="741CEEE4" w14:textId="77777777" w:rsidR="00F27D87" w:rsidRPr="00E55097" w:rsidRDefault="00F27D87" w:rsidP="00C43543">
            <w:pPr>
              <w:jc w:val="both"/>
              <w:rPr>
                <w:rFonts w:ascii="Times New Roman" w:hAnsi="Times New Roman"/>
                <w:sz w:val="24"/>
              </w:rPr>
            </w:pPr>
            <w:r w:rsidRPr="00E55097">
              <w:rPr>
                <w:rFonts w:ascii="Times New Roman" w:hAnsi="Times New Roman"/>
                <w:sz w:val="24"/>
              </w:rPr>
              <w:t>Mosor, Kozjak i Trogirska zagora</w:t>
            </w:r>
          </w:p>
        </w:tc>
        <w:tc>
          <w:tcPr>
            <w:tcW w:w="1327" w:type="dxa"/>
            <w:shd w:val="clear" w:color="auto" w:fill="auto"/>
            <w:vAlign w:val="center"/>
          </w:tcPr>
          <w:p w14:paraId="15058875" w14:textId="77777777" w:rsidR="00F27D87" w:rsidRPr="00E55097" w:rsidRDefault="00F27D87" w:rsidP="00C43543">
            <w:pPr>
              <w:jc w:val="both"/>
              <w:rPr>
                <w:rFonts w:ascii="Times New Roman" w:hAnsi="Times New Roman"/>
                <w:sz w:val="24"/>
              </w:rPr>
            </w:pPr>
            <w:r w:rsidRPr="00E55097">
              <w:rPr>
                <w:rFonts w:ascii="Times New Roman" w:hAnsi="Times New Roman"/>
                <w:sz w:val="24"/>
              </w:rPr>
              <w:t>HR1000027</w:t>
            </w:r>
          </w:p>
        </w:tc>
      </w:tr>
      <w:tr w:rsidR="00F27D87" w:rsidRPr="00E55097" w14:paraId="17D152A3" w14:textId="77777777" w:rsidTr="00C43543">
        <w:trPr>
          <w:trHeight w:val="384"/>
        </w:trPr>
        <w:tc>
          <w:tcPr>
            <w:tcW w:w="675" w:type="dxa"/>
            <w:shd w:val="clear" w:color="auto" w:fill="auto"/>
            <w:vAlign w:val="center"/>
          </w:tcPr>
          <w:p w14:paraId="01E617E4" w14:textId="77777777" w:rsidR="00F27D87" w:rsidRPr="00E55097" w:rsidRDefault="00F27D87" w:rsidP="00C43543">
            <w:pPr>
              <w:jc w:val="both"/>
              <w:rPr>
                <w:rFonts w:ascii="Times New Roman" w:hAnsi="Times New Roman"/>
                <w:sz w:val="24"/>
              </w:rPr>
            </w:pPr>
            <w:r w:rsidRPr="00E55097">
              <w:rPr>
                <w:rFonts w:ascii="Times New Roman" w:hAnsi="Times New Roman"/>
                <w:sz w:val="24"/>
              </w:rPr>
              <w:t xml:space="preserve">2. </w:t>
            </w:r>
          </w:p>
        </w:tc>
        <w:tc>
          <w:tcPr>
            <w:tcW w:w="4111" w:type="dxa"/>
            <w:vMerge w:val="restart"/>
            <w:shd w:val="clear" w:color="auto" w:fill="auto"/>
            <w:vAlign w:val="center"/>
          </w:tcPr>
          <w:p w14:paraId="732F4823" w14:textId="77777777" w:rsidR="00F27D87" w:rsidRPr="00E55097" w:rsidRDefault="00F27D87" w:rsidP="00C43543">
            <w:pPr>
              <w:jc w:val="both"/>
              <w:rPr>
                <w:rFonts w:ascii="Times New Roman" w:hAnsi="Times New Roman"/>
                <w:sz w:val="24"/>
              </w:rPr>
            </w:pPr>
            <w:r w:rsidRPr="00E55097">
              <w:rPr>
                <w:rFonts w:ascii="Times New Roman" w:hAnsi="Times New Roman"/>
                <w:sz w:val="24"/>
              </w:rPr>
              <w:t>Područja očuvanja značajna za vrste i stanišne tipove - POVS</w:t>
            </w:r>
          </w:p>
          <w:p w14:paraId="77EF5D67" w14:textId="77777777" w:rsidR="00F27D87" w:rsidRPr="00E55097" w:rsidRDefault="00F27D87" w:rsidP="00C43543">
            <w:pPr>
              <w:jc w:val="both"/>
              <w:rPr>
                <w:rFonts w:ascii="Times New Roman" w:hAnsi="Times New Roman"/>
                <w:sz w:val="24"/>
              </w:rPr>
            </w:pPr>
            <w:r w:rsidRPr="00E55097">
              <w:rPr>
                <w:rFonts w:ascii="Times New Roman" w:hAnsi="Times New Roman"/>
                <w:sz w:val="24"/>
              </w:rPr>
              <w:t>(Područja od značaja za Zajednicu - SCI)</w:t>
            </w:r>
          </w:p>
        </w:tc>
        <w:tc>
          <w:tcPr>
            <w:tcW w:w="3175" w:type="dxa"/>
            <w:shd w:val="clear" w:color="auto" w:fill="auto"/>
            <w:vAlign w:val="center"/>
          </w:tcPr>
          <w:p w14:paraId="34DF1E8C" w14:textId="77777777" w:rsidR="00F27D87" w:rsidRPr="00E55097" w:rsidRDefault="00F27D87" w:rsidP="00C43543">
            <w:pPr>
              <w:jc w:val="both"/>
              <w:rPr>
                <w:rFonts w:ascii="Times New Roman" w:hAnsi="Times New Roman"/>
                <w:sz w:val="24"/>
              </w:rPr>
            </w:pPr>
            <w:r w:rsidRPr="00E55097">
              <w:rPr>
                <w:rFonts w:ascii="Times New Roman" w:hAnsi="Times New Roman"/>
                <w:sz w:val="24"/>
              </w:rPr>
              <w:t>Područje oko Stražnice</w:t>
            </w:r>
          </w:p>
        </w:tc>
        <w:tc>
          <w:tcPr>
            <w:tcW w:w="1327" w:type="dxa"/>
            <w:shd w:val="clear" w:color="auto" w:fill="auto"/>
            <w:vAlign w:val="center"/>
          </w:tcPr>
          <w:p w14:paraId="6EA3AA83" w14:textId="77777777" w:rsidR="00F27D87" w:rsidRPr="00E55097" w:rsidRDefault="00F27D87" w:rsidP="00C43543">
            <w:pPr>
              <w:jc w:val="both"/>
              <w:rPr>
                <w:rFonts w:ascii="Times New Roman" w:hAnsi="Times New Roman"/>
                <w:sz w:val="24"/>
              </w:rPr>
            </w:pPr>
            <w:r w:rsidRPr="00E55097">
              <w:rPr>
                <w:rFonts w:ascii="Times New Roman" w:hAnsi="Times New Roman"/>
                <w:sz w:val="24"/>
              </w:rPr>
              <w:t>HR2001376</w:t>
            </w:r>
          </w:p>
        </w:tc>
      </w:tr>
      <w:tr w:rsidR="00F27D87" w:rsidRPr="00E55097" w14:paraId="5840411A" w14:textId="77777777" w:rsidTr="00C43543">
        <w:tc>
          <w:tcPr>
            <w:tcW w:w="675" w:type="dxa"/>
            <w:shd w:val="clear" w:color="auto" w:fill="auto"/>
            <w:vAlign w:val="center"/>
          </w:tcPr>
          <w:p w14:paraId="545BF22F" w14:textId="77777777" w:rsidR="00F27D87" w:rsidRPr="00E55097" w:rsidRDefault="00F27D87" w:rsidP="00C43543">
            <w:pPr>
              <w:jc w:val="both"/>
              <w:rPr>
                <w:rFonts w:ascii="Times New Roman" w:hAnsi="Times New Roman"/>
                <w:sz w:val="24"/>
              </w:rPr>
            </w:pPr>
            <w:r w:rsidRPr="00E55097">
              <w:rPr>
                <w:rFonts w:ascii="Times New Roman" w:hAnsi="Times New Roman"/>
                <w:sz w:val="24"/>
              </w:rPr>
              <w:t>3.*</w:t>
            </w:r>
          </w:p>
        </w:tc>
        <w:tc>
          <w:tcPr>
            <w:tcW w:w="4111" w:type="dxa"/>
            <w:vMerge/>
            <w:shd w:val="clear" w:color="auto" w:fill="auto"/>
            <w:vAlign w:val="center"/>
          </w:tcPr>
          <w:p w14:paraId="6666CD0A" w14:textId="77777777" w:rsidR="00F27D87" w:rsidRPr="00E55097" w:rsidRDefault="00F27D87" w:rsidP="00C43543">
            <w:pPr>
              <w:jc w:val="both"/>
              <w:rPr>
                <w:rFonts w:ascii="Times New Roman" w:hAnsi="Times New Roman"/>
                <w:sz w:val="24"/>
              </w:rPr>
            </w:pPr>
          </w:p>
        </w:tc>
        <w:tc>
          <w:tcPr>
            <w:tcW w:w="3175" w:type="dxa"/>
            <w:shd w:val="clear" w:color="auto" w:fill="auto"/>
            <w:vAlign w:val="center"/>
          </w:tcPr>
          <w:p w14:paraId="10D4DBEA" w14:textId="77777777" w:rsidR="00F27D87" w:rsidRPr="00E55097" w:rsidRDefault="00F27D87" w:rsidP="00C43543">
            <w:pPr>
              <w:jc w:val="both"/>
              <w:rPr>
                <w:rFonts w:ascii="Times New Roman" w:hAnsi="Times New Roman"/>
                <w:sz w:val="24"/>
              </w:rPr>
            </w:pPr>
            <w:r w:rsidRPr="00E55097">
              <w:rPr>
                <w:rFonts w:ascii="Times New Roman" w:hAnsi="Times New Roman"/>
                <w:sz w:val="24"/>
              </w:rPr>
              <w:t>Mosor</w:t>
            </w:r>
          </w:p>
        </w:tc>
        <w:tc>
          <w:tcPr>
            <w:tcW w:w="1327" w:type="dxa"/>
            <w:shd w:val="clear" w:color="auto" w:fill="auto"/>
            <w:vAlign w:val="center"/>
          </w:tcPr>
          <w:p w14:paraId="51056D55" w14:textId="77777777" w:rsidR="00F27D87" w:rsidRPr="00E55097" w:rsidRDefault="00F27D87" w:rsidP="00C43543">
            <w:pPr>
              <w:jc w:val="both"/>
              <w:rPr>
                <w:rFonts w:ascii="Times New Roman" w:hAnsi="Times New Roman"/>
                <w:sz w:val="24"/>
              </w:rPr>
            </w:pPr>
            <w:r w:rsidRPr="00E55097">
              <w:rPr>
                <w:rFonts w:ascii="Times New Roman" w:hAnsi="Times New Roman"/>
                <w:sz w:val="24"/>
              </w:rPr>
              <w:t>HR2001352</w:t>
            </w:r>
          </w:p>
        </w:tc>
      </w:tr>
    </w:tbl>
    <w:p w14:paraId="340E5983" w14:textId="77777777" w:rsidR="00F27D87" w:rsidRPr="00E55097" w:rsidRDefault="00F27D87" w:rsidP="00F27D87">
      <w:pPr>
        <w:jc w:val="both"/>
        <w:rPr>
          <w:rFonts w:ascii="Times New Roman" w:hAnsi="Times New Roman"/>
          <w:sz w:val="24"/>
        </w:rPr>
      </w:pPr>
      <w:r w:rsidRPr="00E55097">
        <w:rPr>
          <w:rFonts w:ascii="Times New Roman" w:hAnsi="Times New Roman"/>
          <w:sz w:val="24"/>
        </w:rPr>
        <w:t>*granično</w:t>
      </w:r>
    </w:p>
    <w:p w14:paraId="258CD2FA" w14:textId="77777777" w:rsidR="00F27D87" w:rsidRPr="00E55097" w:rsidRDefault="00F27D87" w:rsidP="00F27D87">
      <w:pPr>
        <w:spacing w:line="120" w:lineRule="auto"/>
        <w:jc w:val="both"/>
        <w:rPr>
          <w:rFonts w:ascii="Times New Roman" w:hAnsi="Times New Roman"/>
          <w:sz w:val="24"/>
        </w:rPr>
      </w:pPr>
    </w:p>
    <w:p w14:paraId="2686993D" w14:textId="77777777" w:rsidR="00F27D87" w:rsidRPr="00E55097" w:rsidRDefault="00F27D87" w:rsidP="00F27D87">
      <w:pPr>
        <w:pStyle w:val="Tijeloteksta3"/>
        <w:tabs>
          <w:tab w:val="left" w:pos="540"/>
        </w:tabs>
        <w:ind w:right="28"/>
        <w:rPr>
          <w:rFonts w:ascii="Times New Roman" w:hAnsi="Times New Roman"/>
          <w:sz w:val="24"/>
          <w:szCs w:val="24"/>
        </w:rPr>
      </w:pPr>
      <w:r w:rsidRPr="00E55097">
        <w:rPr>
          <w:rFonts w:ascii="Times New Roman" w:hAnsi="Times New Roman"/>
          <w:sz w:val="24"/>
          <w:szCs w:val="24"/>
        </w:rPr>
        <w:t>(5) Područjem ekološke mreže upravlja se u skladu s Uredbom iz prethodnog stavka, a radi očuvanja biološke i krajobrazne raznolikosti i zaštite prirodnih vrijednosti.</w:t>
      </w:r>
      <w:r w:rsidRPr="00E55097">
        <w:rPr>
          <w:rFonts w:ascii="Times New Roman" w:hAnsi="Times New Roman"/>
          <w:i/>
          <w:iCs/>
          <w:sz w:val="24"/>
          <w:szCs w:val="24"/>
        </w:rPr>
        <w:t xml:space="preserve"> </w:t>
      </w:r>
    </w:p>
    <w:p w14:paraId="14B17987" w14:textId="2283B4FE" w:rsidR="00F27D87" w:rsidRPr="00E55097" w:rsidRDefault="00F27D87" w:rsidP="00F27D87">
      <w:pPr>
        <w:pStyle w:val="Tijeloteksta3"/>
        <w:tabs>
          <w:tab w:val="left" w:pos="540"/>
        </w:tabs>
        <w:ind w:right="28"/>
        <w:rPr>
          <w:rFonts w:ascii="Times New Roman" w:hAnsi="Times New Roman"/>
          <w:i/>
          <w:sz w:val="24"/>
          <w:szCs w:val="24"/>
        </w:rPr>
      </w:pPr>
      <w:r w:rsidRPr="00E55097">
        <w:rPr>
          <w:rFonts w:ascii="Times New Roman" w:hAnsi="Times New Roman"/>
          <w:sz w:val="24"/>
          <w:szCs w:val="24"/>
        </w:rPr>
        <w:t>(6) Područja ekološke mreže prikazana su na kartografskom prikazu br. 3. „</w:t>
      </w:r>
      <w:r w:rsidRPr="00E55097">
        <w:rPr>
          <w:rFonts w:ascii="Times New Roman" w:hAnsi="Times New Roman"/>
          <w:i/>
          <w:sz w:val="24"/>
          <w:szCs w:val="24"/>
        </w:rPr>
        <w:t xml:space="preserve">Uvjeti za korištenje, uređenje i zaštitu prostora“ </w:t>
      </w:r>
      <w:r w:rsidRPr="00E55097">
        <w:rPr>
          <w:rFonts w:ascii="Times New Roman" w:hAnsi="Times New Roman"/>
          <w:sz w:val="24"/>
          <w:szCs w:val="24"/>
        </w:rPr>
        <w:t>u mjerilu 1:2</w:t>
      </w:r>
      <w:r w:rsidR="00D90F4A" w:rsidRPr="00E55097">
        <w:rPr>
          <w:rFonts w:ascii="Times New Roman" w:hAnsi="Times New Roman"/>
          <w:sz w:val="24"/>
          <w:szCs w:val="24"/>
        </w:rPr>
        <w:t>5000</w:t>
      </w:r>
      <w:r w:rsidRPr="00E55097">
        <w:rPr>
          <w:rFonts w:ascii="Times New Roman" w:hAnsi="Times New Roman"/>
          <w:sz w:val="24"/>
          <w:szCs w:val="24"/>
        </w:rPr>
        <w:t>.</w:t>
      </w:r>
    </w:p>
    <w:p w14:paraId="778FE4A4" w14:textId="77777777" w:rsidR="00F27D87" w:rsidRPr="00E55097" w:rsidRDefault="00F27D87" w:rsidP="00F27D87">
      <w:pPr>
        <w:jc w:val="both"/>
        <w:rPr>
          <w:rFonts w:ascii="Times New Roman" w:hAnsi="Times New Roman"/>
          <w:sz w:val="24"/>
        </w:rPr>
      </w:pPr>
      <w:r w:rsidRPr="00E55097">
        <w:rPr>
          <w:rFonts w:ascii="Times New Roman" w:hAnsi="Times New Roman"/>
          <w:sz w:val="24"/>
        </w:rPr>
        <w:t>(7) Ovim Odredbama daju se osnovne smjernice za mjere zaštite područja Ekološke mreže RH za područje Općine Podstrana, i to: Svi planovi, programi i zahvati koji mogu imati značajan negativan utjecaj na ciljne vrste i stanišne tipove područja ekološke mreže podliježu ocjeni prihvatljivosti za ekološku mrežu, sukladno članku 24. stavku 2. Zakona o zaštiti prirode (Narodne novine br. 80/13, 15/18, 14/19, 127/19). Od zahvata koji mogu imati negativan utjecaj na područja ekološke mreže posebice treba izdvojiti eventualno intenzivno širenje i/ili formiranje novih građevinskih područja, obuhvatne infrastrukturne projekte/koridore i razvoj turističkih zona.</w:t>
      </w:r>
    </w:p>
    <w:p w14:paraId="6643550C" w14:textId="77777777" w:rsidR="00F27D87" w:rsidRPr="00E55097" w:rsidRDefault="00F27D87" w:rsidP="00F27D87">
      <w:pPr>
        <w:jc w:val="both"/>
        <w:rPr>
          <w:rFonts w:ascii="Times New Roman" w:hAnsi="Times New Roman"/>
          <w:sz w:val="24"/>
        </w:rPr>
      </w:pPr>
      <w:r w:rsidRPr="00E55097">
        <w:rPr>
          <w:rFonts w:ascii="Times New Roman" w:hAnsi="Times New Roman"/>
          <w:sz w:val="24"/>
        </w:rPr>
        <w:t>(8) Na području ekološke mreže „Područje oko Stražnice“, ispod vrha Veliki Perun, nalazi se šumska sastojina hrasta medunca. Kako su navedene šumske sastojine hrasta medunca rijetko i ugroženo stanište na području Mediterana potrebno je navedeno područje očuvati u prirodnom obliku te spriječiti bili kakav oblik devastacije.</w:t>
      </w:r>
    </w:p>
    <w:bookmarkEnd w:id="73"/>
    <w:p w14:paraId="402295BC"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Times New Roman" w:hAnsi="Times New Roman"/>
          <w:b/>
          <w:sz w:val="24"/>
        </w:rPr>
      </w:pPr>
    </w:p>
    <w:p w14:paraId="09D7281D" w14:textId="77777777" w:rsidR="00F27D87" w:rsidRPr="00E55097" w:rsidRDefault="00F27D87" w:rsidP="00F27D87">
      <w:pPr>
        <w:pStyle w:val="Naslov2"/>
        <w:rPr>
          <w:rFonts w:ascii="Times New Roman" w:hAnsi="Times New Roman" w:cs="Times New Roman"/>
          <w:color w:val="auto"/>
          <w:sz w:val="24"/>
          <w:szCs w:val="24"/>
        </w:rPr>
      </w:pPr>
      <w:bookmarkStart w:id="75" w:name="_Toc157632786"/>
      <w:r w:rsidRPr="00E55097">
        <w:rPr>
          <w:rFonts w:ascii="Times New Roman" w:hAnsi="Times New Roman" w:cs="Times New Roman"/>
          <w:color w:val="auto"/>
          <w:sz w:val="24"/>
          <w:szCs w:val="24"/>
        </w:rPr>
        <w:lastRenderedPageBreak/>
        <w:t>6.2. Zaštita kulturnih i povijesnih spomenika i cjelina</w:t>
      </w:r>
      <w:bookmarkEnd w:id="75"/>
    </w:p>
    <w:p w14:paraId="1E2A99B5" w14:textId="77777777" w:rsidR="00F27D87" w:rsidRPr="00E55097" w:rsidRDefault="00F27D87" w:rsidP="00F27D87">
      <w:pPr>
        <w:numPr>
          <w:ilvl w:val="12"/>
          <w:numId w:val="0"/>
        </w:numPr>
        <w:jc w:val="both"/>
        <w:rPr>
          <w:rFonts w:ascii="Times New Roman" w:hAnsi="Times New Roman"/>
          <w:b/>
          <w:sz w:val="24"/>
        </w:rPr>
      </w:pPr>
    </w:p>
    <w:p w14:paraId="63577EEE"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r w:rsidRPr="00E55097">
        <w:rPr>
          <w:rFonts w:ascii="Times New Roman" w:hAnsi="Times New Roman"/>
          <w:b/>
          <w:sz w:val="24"/>
        </w:rPr>
        <w:t>Članak 70.</w:t>
      </w:r>
    </w:p>
    <w:p w14:paraId="2EAD69EC"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rPr>
      </w:pPr>
      <w:r w:rsidRPr="00E55097">
        <w:rPr>
          <w:rFonts w:ascii="Times New Roman" w:hAnsi="Times New Roman"/>
          <w:sz w:val="24"/>
        </w:rPr>
        <w:t>(1) Na području Općine Podstrana nalaze se sljedeća zaštićena kulturna dobra (građevine, sklopovi i cjeline te arheološka baština kod kojih su utvrđena spomenička svojstva i na koje se obavezno primjenjuju sve odredbe Zakona o zaštiti i očuvanju kulturnih dobara):</w:t>
      </w:r>
    </w:p>
    <w:p w14:paraId="4DC54712" w14:textId="77777777" w:rsidR="00F27D87" w:rsidRPr="00E55097" w:rsidRDefault="00F27D87" w:rsidP="00F27D87">
      <w:pPr>
        <w:rPr>
          <w:rFonts w:ascii="Times New Roman" w:hAnsi="Times New Roman"/>
          <w:sz w:val="24"/>
        </w:rPr>
      </w:pPr>
    </w:p>
    <w:tbl>
      <w:tblPr>
        <w:tblW w:w="5000" w:type="pct"/>
        <w:jc w:val="center"/>
        <w:tblLook w:val="04A0" w:firstRow="1" w:lastRow="0" w:firstColumn="1" w:lastColumn="0" w:noHBand="0" w:noVBand="1"/>
      </w:tblPr>
      <w:tblGrid>
        <w:gridCol w:w="476"/>
        <w:gridCol w:w="2197"/>
        <w:gridCol w:w="3896"/>
        <w:gridCol w:w="2785"/>
      </w:tblGrid>
      <w:tr w:rsidR="00F27D87" w:rsidRPr="00E55097" w14:paraId="61567AD1" w14:textId="77777777" w:rsidTr="00C43543">
        <w:trPr>
          <w:trHeight w:val="340"/>
          <w:jc w:val="center"/>
        </w:trPr>
        <w:tc>
          <w:tcPr>
            <w:tcW w:w="244" w:type="pct"/>
            <w:vAlign w:val="center"/>
          </w:tcPr>
          <w:p w14:paraId="24444A31"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br.</w:t>
            </w:r>
          </w:p>
        </w:tc>
        <w:tc>
          <w:tcPr>
            <w:tcW w:w="1178" w:type="pct"/>
            <w:shd w:val="clear" w:color="auto" w:fill="auto"/>
            <w:vAlign w:val="center"/>
          </w:tcPr>
          <w:p w14:paraId="6ADF0CAB"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REGISTARSKI BROJ </w:t>
            </w:r>
          </w:p>
        </w:tc>
        <w:tc>
          <w:tcPr>
            <w:tcW w:w="2086" w:type="pct"/>
            <w:shd w:val="clear" w:color="auto" w:fill="auto"/>
            <w:vAlign w:val="center"/>
          </w:tcPr>
          <w:p w14:paraId="09F5F848"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NAZIV </w:t>
            </w:r>
          </w:p>
        </w:tc>
        <w:tc>
          <w:tcPr>
            <w:tcW w:w="1492" w:type="pct"/>
            <w:vAlign w:val="center"/>
          </w:tcPr>
          <w:p w14:paraId="3C4294E2"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VRSTA</w:t>
            </w:r>
          </w:p>
        </w:tc>
      </w:tr>
      <w:tr w:rsidR="00F27D87" w:rsidRPr="00E55097" w14:paraId="2E41C386" w14:textId="77777777" w:rsidTr="00C43543">
        <w:trPr>
          <w:trHeight w:val="340"/>
          <w:jc w:val="center"/>
        </w:trPr>
        <w:tc>
          <w:tcPr>
            <w:tcW w:w="244" w:type="pct"/>
            <w:vAlign w:val="center"/>
          </w:tcPr>
          <w:p w14:paraId="4DB28029"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1</w:t>
            </w:r>
          </w:p>
        </w:tc>
        <w:tc>
          <w:tcPr>
            <w:tcW w:w="1178" w:type="pct"/>
            <w:shd w:val="clear" w:color="auto" w:fill="auto"/>
            <w:vAlign w:val="center"/>
          </w:tcPr>
          <w:p w14:paraId="53EB95BC"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Z-6856</w:t>
            </w:r>
          </w:p>
        </w:tc>
        <w:tc>
          <w:tcPr>
            <w:tcW w:w="2086" w:type="pct"/>
            <w:shd w:val="clear" w:color="auto" w:fill="auto"/>
            <w:vAlign w:val="center"/>
          </w:tcPr>
          <w:p w14:paraId="0FDC3C45"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Crkva sv. Ante Padovanskog</w:t>
            </w:r>
          </w:p>
        </w:tc>
        <w:tc>
          <w:tcPr>
            <w:tcW w:w="1492" w:type="pct"/>
            <w:vAlign w:val="center"/>
          </w:tcPr>
          <w:p w14:paraId="0F00D6EC"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Nepokretna pojedinačna</w:t>
            </w:r>
          </w:p>
        </w:tc>
      </w:tr>
      <w:tr w:rsidR="00F27D87" w:rsidRPr="00E55097" w14:paraId="72D7ACAA" w14:textId="77777777" w:rsidTr="00C43543">
        <w:trPr>
          <w:trHeight w:val="340"/>
          <w:jc w:val="center"/>
        </w:trPr>
        <w:tc>
          <w:tcPr>
            <w:tcW w:w="244" w:type="pct"/>
            <w:vAlign w:val="center"/>
          </w:tcPr>
          <w:p w14:paraId="2BF6B077"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2</w:t>
            </w:r>
          </w:p>
        </w:tc>
        <w:tc>
          <w:tcPr>
            <w:tcW w:w="1178" w:type="pct"/>
            <w:shd w:val="clear" w:color="auto" w:fill="auto"/>
            <w:vAlign w:val="center"/>
          </w:tcPr>
          <w:p w14:paraId="31DC9554"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Z-7152</w:t>
            </w:r>
          </w:p>
        </w:tc>
        <w:tc>
          <w:tcPr>
            <w:tcW w:w="2086" w:type="pct"/>
            <w:shd w:val="clear" w:color="auto" w:fill="auto"/>
            <w:vAlign w:val="center"/>
          </w:tcPr>
          <w:p w14:paraId="76599805"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 xml:space="preserve">Arheološko nalazište i crkva sv. Martina </w:t>
            </w:r>
          </w:p>
        </w:tc>
        <w:tc>
          <w:tcPr>
            <w:tcW w:w="1492" w:type="pct"/>
            <w:vAlign w:val="center"/>
          </w:tcPr>
          <w:p w14:paraId="6629F638"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Arheologija</w:t>
            </w:r>
          </w:p>
        </w:tc>
      </w:tr>
      <w:tr w:rsidR="00F27D87" w:rsidRPr="00E55097" w14:paraId="5B163056" w14:textId="77777777" w:rsidTr="00C43543">
        <w:trPr>
          <w:trHeight w:val="340"/>
          <w:jc w:val="center"/>
        </w:trPr>
        <w:tc>
          <w:tcPr>
            <w:tcW w:w="244" w:type="pct"/>
            <w:vAlign w:val="center"/>
          </w:tcPr>
          <w:p w14:paraId="5707EC4B"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3</w:t>
            </w:r>
          </w:p>
        </w:tc>
        <w:tc>
          <w:tcPr>
            <w:tcW w:w="1178" w:type="pct"/>
            <w:shd w:val="clear" w:color="auto" w:fill="auto"/>
            <w:vAlign w:val="center"/>
          </w:tcPr>
          <w:p w14:paraId="6600E0DF"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RST-1011</w:t>
            </w:r>
          </w:p>
        </w:tc>
        <w:tc>
          <w:tcPr>
            <w:tcW w:w="2086" w:type="pct"/>
            <w:shd w:val="clear" w:color="auto" w:fill="auto"/>
            <w:vAlign w:val="center"/>
          </w:tcPr>
          <w:p w14:paraId="4ABFACDE"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Sklop obiteljskih kuća Cindro</w:t>
            </w:r>
          </w:p>
        </w:tc>
        <w:tc>
          <w:tcPr>
            <w:tcW w:w="1492" w:type="pct"/>
            <w:vAlign w:val="center"/>
          </w:tcPr>
          <w:p w14:paraId="3657A308"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Nepokretna pojedinačna</w:t>
            </w:r>
          </w:p>
        </w:tc>
      </w:tr>
      <w:tr w:rsidR="00F27D87" w:rsidRPr="00E55097" w14:paraId="32A4F3CA" w14:textId="77777777" w:rsidTr="00C43543">
        <w:trPr>
          <w:trHeight w:val="340"/>
          <w:jc w:val="center"/>
        </w:trPr>
        <w:tc>
          <w:tcPr>
            <w:tcW w:w="244" w:type="pct"/>
            <w:vAlign w:val="center"/>
          </w:tcPr>
          <w:p w14:paraId="7D49498D"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4</w:t>
            </w:r>
          </w:p>
        </w:tc>
        <w:tc>
          <w:tcPr>
            <w:tcW w:w="1178" w:type="pct"/>
            <w:shd w:val="clear" w:color="auto" w:fill="auto"/>
            <w:vAlign w:val="center"/>
          </w:tcPr>
          <w:p w14:paraId="7F979F27"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Z-6817</w:t>
            </w:r>
          </w:p>
        </w:tc>
        <w:tc>
          <w:tcPr>
            <w:tcW w:w="2086" w:type="pct"/>
            <w:shd w:val="clear" w:color="auto" w:fill="auto"/>
            <w:vAlign w:val="center"/>
          </w:tcPr>
          <w:p w14:paraId="76C1A1F6"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Kulturnopovijesno mjesto „Zmijin kamen“</w:t>
            </w:r>
          </w:p>
        </w:tc>
        <w:tc>
          <w:tcPr>
            <w:tcW w:w="1492" w:type="pct"/>
            <w:vAlign w:val="center"/>
          </w:tcPr>
          <w:p w14:paraId="7D6F51E0"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Nepokretna pojedinačna</w:t>
            </w:r>
          </w:p>
        </w:tc>
      </w:tr>
      <w:tr w:rsidR="00F27D87" w:rsidRPr="00E55097" w14:paraId="31505CA5" w14:textId="77777777" w:rsidTr="00C43543">
        <w:trPr>
          <w:trHeight w:val="340"/>
          <w:jc w:val="center"/>
        </w:trPr>
        <w:tc>
          <w:tcPr>
            <w:tcW w:w="244" w:type="pct"/>
            <w:vAlign w:val="center"/>
          </w:tcPr>
          <w:p w14:paraId="7D295822"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5</w:t>
            </w:r>
          </w:p>
        </w:tc>
        <w:tc>
          <w:tcPr>
            <w:tcW w:w="1178" w:type="pct"/>
            <w:shd w:val="clear" w:color="auto" w:fill="auto"/>
            <w:vAlign w:val="center"/>
          </w:tcPr>
          <w:p w14:paraId="362702B1"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Z-6851</w:t>
            </w:r>
          </w:p>
        </w:tc>
        <w:tc>
          <w:tcPr>
            <w:tcW w:w="2086" w:type="pct"/>
            <w:shd w:val="clear" w:color="auto" w:fill="auto"/>
            <w:vAlign w:val="center"/>
          </w:tcPr>
          <w:p w14:paraId="119F2156"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Crkva sv. Jurja na Vršini</w:t>
            </w:r>
          </w:p>
        </w:tc>
        <w:tc>
          <w:tcPr>
            <w:tcW w:w="1492" w:type="pct"/>
            <w:vAlign w:val="center"/>
          </w:tcPr>
          <w:p w14:paraId="20CE9C56"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Nepokretna pojedinačna</w:t>
            </w:r>
          </w:p>
        </w:tc>
      </w:tr>
      <w:tr w:rsidR="00F27D87" w:rsidRPr="00E55097" w14:paraId="4F35B0DE" w14:textId="77777777" w:rsidTr="00C43543">
        <w:trPr>
          <w:trHeight w:val="340"/>
          <w:jc w:val="center"/>
        </w:trPr>
        <w:tc>
          <w:tcPr>
            <w:tcW w:w="244" w:type="pct"/>
            <w:vAlign w:val="center"/>
          </w:tcPr>
          <w:p w14:paraId="72FEF1C4"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6</w:t>
            </w:r>
          </w:p>
        </w:tc>
        <w:tc>
          <w:tcPr>
            <w:tcW w:w="1178" w:type="pct"/>
            <w:shd w:val="clear" w:color="auto" w:fill="auto"/>
            <w:vAlign w:val="center"/>
          </w:tcPr>
          <w:p w14:paraId="398DE583"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P-5600</w:t>
            </w:r>
          </w:p>
        </w:tc>
        <w:tc>
          <w:tcPr>
            <w:tcW w:w="2086" w:type="pct"/>
            <w:shd w:val="clear" w:color="auto" w:fill="auto"/>
            <w:vAlign w:val="center"/>
          </w:tcPr>
          <w:p w14:paraId="13AAAF6E"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Arheološki lokalitet „Polače“</w:t>
            </w:r>
          </w:p>
        </w:tc>
        <w:tc>
          <w:tcPr>
            <w:tcW w:w="1492" w:type="pct"/>
            <w:vAlign w:val="center"/>
          </w:tcPr>
          <w:p w14:paraId="1618C476"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Arheologija</w:t>
            </w:r>
          </w:p>
        </w:tc>
      </w:tr>
      <w:tr w:rsidR="00F27D87" w:rsidRPr="00E55097" w14:paraId="319F0919" w14:textId="77777777" w:rsidTr="00C43543">
        <w:trPr>
          <w:trHeight w:val="340"/>
          <w:jc w:val="center"/>
        </w:trPr>
        <w:tc>
          <w:tcPr>
            <w:tcW w:w="244" w:type="pct"/>
            <w:vAlign w:val="center"/>
          </w:tcPr>
          <w:p w14:paraId="59CF11DC"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7</w:t>
            </w:r>
          </w:p>
        </w:tc>
        <w:tc>
          <w:tcPr>
            <w:tcW w:w="1178" w:type="pct"/>
            <w:shd w:val="clear" w:color="auto" w:fill="auto"/>
            <w:vAlign w:val="center"/>
          </w:tcPr>
          <w:p w14:paraId="77ECFD42"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Z-6978</w:t>
            </w:r>
          </w:p>
        </w:tc>
        <w:tc>
          <w:tcPr>
            <w:tcW w:w="2086" w:type="pct"/>
            <w:shd w:val="clear" w:color="auto" w:fill="auto"/>
            <w:vAlign w:val="center"/>
          </w:tcPr>
          <w:p w14:paraId="59BCD319"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Arheološko nalazište i crkva Gospe u Siti</w:t>
            </w:r>
          </w:p>
        </w:tc>
        <w:tc>
          <w:tcPr>
            <w:tcW w:w="1492" w:type="pct"/>
            <w:vAlign w:val="center"/>
          </w:tcPr>
          <w:p w14:paraId="3BFB4551"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Arheologija</w:t>
            </w:r>
          </w:p>
        </w:tc>
      </w:tr>
      <w:tr w:rsidR="00F27D87" w:rsidRPr="00E55097" w14:paraId="0EC0F14A" w14:textId="77777777" w:rsidTr="00C43543">
        <w:trPr>
          <w:trHeight w:val="340"/>
          <w:jc w:val="center"/>
        </w:trPr>
        <w:tc>
          <w:tcPr>
            <w:tcW w:w="244" w:type="pct"/>
            <w:vAlign w:val="center"/>
          </w:tcPr>
          <w:p w14:paraId="3D2CC14D"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8</w:t>
            </w:r>
          </w:p>
        </w:tc>
        <w:tc>
          <w:tcPr>
            <w:tcW w:w="1178" w:type="pct"/>
            <w:shd w:val="clear" w:color="auto" w:fill="auto"/>
            <w:vAlign w:val="center"/>
          </w:tcPr>
          <w:p w14:paraId="790069CE"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Preventivna zaštita</w:t>
            </w:r>
          </w:p>
        </w:tc>
        <w:tc>
          <w:tcPr>
            <w:tcW w:w="2086" w:type="pct"/>
            <w:shd w:val="clear" w:color="auto" w:fill="auto"/>
            <w:vAlign w:val="center"/>
          </w:tcPr>
          <w:p w14:paraId="1FE804F1"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Kameni most na rijeci Žrnovnici</w:t>
            </w:r>
          </w:p>
        </w:tc>
        <w:tc>
          <w:tcPr>
            <w:tcW w:w="1492" w:type="pct"/>
            <w:vAlign w:val="center"/>
          </w:tcPr>
          <w:p w14:paraId="231243D4" w14:textId="77777777" w:rsidR="00F27D87" w:rsidRPr="00E55097" w:rsidRDefault="00F27D87" w:rsidP="00C43543">
            <w:pPr>
              <w:rPr>
                <w:rFonts w:ascii="Times New Roman" w:hAnsi="Times New Roman"/>
                <w:sz w:val="24"/>
                <w:lang w:eastAsia="hr-HR"/>
              </w:rPr>
            </w:pPr>
          </w:p>
        </w:tc>
      </w:tr>
    </w:tbl>
    <w:p w14:paraId="1AF54C1F"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20" w:lineRule="auto"/>
        <w:jc w:val="both"/>
        <w:rPr>
          <w:rFonts w:ascii="Times New Roman" w:hAnsi="Times New Roman"/>
          <w:sz w:val="24"/>
        </w:rPr>
      </w:pPr>
    </w:p>
    <w:p w14:paraId="4F76097E"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rPr>
      </w:pPr>
      <w:r w:rsidRPr="00E55097">
        <w:rPr>
          <w:rFonts w:ascii="Times New Roman" w:hAnsi="Times New Roman"/>
          <w:sz w:val="24"/>
        </w:rPr>
        <w:t>(2) Popis evidentiranih građevina, sklopova, cjelina i arheološke baštine u obuhvatu Plana koji se štite planski (a budući da je proces upisa u registar kulturnih dobara RH permanentan proces mogu, ovisno o svom značaju, biti proglašeni kulturnim dobrima):</w:t>
      </w:r>
    </w:p>
    <w:p w14:paraId="7E570481"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20" w:lineRule="auto"/>
        <w:jc w:val="both"/>
        <w:rPr>
          <w:rFonts w:ascii="Times New Roman" w:hAnsi="Times New Roman"/>
          <w:sz w:val="24"/>
        </w:rPr>
      </w:pPr>
    </w:p>
    <w:tbl>
      <w:tblPr>
        <w:tblW w:w="5000" w:type="pct"/>
        <w:jc w:val="center"/>
        <w:tblLook w:val="04A0" w:firstRow="1" w:lastRow="0" w:firstColumn="1" w:lastColumn="0" w:noHBand="0" w:noVBand="1"/>
      </w:tblPr>
      <w:tblGrid>
        <w:gridCol w:w="476"/>
        <w:gridCol w:w="3212"/>
        <w:gridCol w:w="5666"/>
      </w:tblGrid>
      <w:tr w:rsidR="00F27D87" w:rsidRPr="00E55097" w14:paraId="15F66CB7" w14:textId="77777777" w:rsidTr="00C43543">
        <w:trPr>
          <w:trHeight w:val="340"/>
          <w:jc w:val="center"/>
        </w:trPr>
        <w:tc>
          <w:tcPr>
            <w:tcW w:w="244" w:type="pct"/>
            <w:vAlign w:val="center"/>
          </w:tcPr>
          <w:p w14:paraId="6B54D1FB"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br.</w:t>
            </w:r>
          </w:p>
        </w:tc>
        <w:tc>
          <w:tcPr>
            <w:tcW w:w="1722" w:type="pct"/>
            <w:shd w:val="clear" w:color="auto" w:fill="auto"/>
            <w:vAlign w:val="center"/>
          </w:tcPr>
          <w:p w14:paraId="3008739C"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NAZIV </w:t>
            </w:r>
          </w:p>
        </w:tc>
        <w:tc>
          <w:tcPr>
            <w:tcW w:w="3034" w:type="pct"/>
            <w:shd w:val="clear" w:color="auto" w:fill="auto"/>
            <w:vAlign w:val="center"/>
          </w:tcPr>
          <w:p w14:paraId="4F47F107"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OPIS</w:t>
            </w:r>
          </w:p>
        </w:tc>
      </w:tr>
      <w:tr w:rsidR="00F27D87" w:rsidRPr="00E55097" w14:paraId="364A0FDE" w14:textId="77777777" w:rsidTr="00C43543">
        <w:trPr>
          <w:trHeight w:val="340"/>
          <w:jc w:val="center"/>
        </w:trPr>
        <w:tc>
          <w:tcPr>
            <w:tcW w:w="244" w:type="pct"/>
            <w:vAlign w:val="center"/>
          </w:tcPr>
          <w:p w14:paraId="29B573C9"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1</w:t>
            </w:r>
          </w:p>
        </w:tc>
        <w:tc>
          <w:tcPr>
            <w:tcW w:w="1722" w:type="pct"/>
            <w:shd w:val="clear" w:color="auto" w:fill="auto"/>
            <w:vAlign w:val="center"/>
          </w:tcPr>
          <w:p w14:paraId="3127AE8D"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rPr>
              <w:t>Perunić</w:t>
            </w:r>
          </w:p>
        </w:tc>
        <w:tc>
          <w:tcPr>
            <w:tcW w:w="3034" w:type="pct"/>
            <w:shd w:val="clear" w:color="auto" w:fill="auto"/>
            <w:vAlign w:val="center"/>
          </w:tcPr>
          <w:p w14:paraId="5A602A77"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rPr>
              <w:t>Gradinsko utvrđenje na brdu Perunić</w:t>
            </w:r>
          </w:p>
        </w:tc>
      </w:tr>
      <w:tr w:rsidR="00F27D87" w:rsidRPr="00E55097" w14:paraId="322A210D" w14:textId="77777777" w:rsidTr="00C43543">
        <w:trPr>
          <w:trHeight w:val="340"/>
          <w:jc w:val="center"/>
        </w:trPr>
        <w:tc>
          <w:tcPr>
            <w:tcW w:w="244" w:type="pct"/>
            <w:vAlign w:val="center"/>
          </w:tcPr>
          <w:p w14:paraId="524F7C0F"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2</w:t>
            </w:r>
          </w:p>
        </w:tc>
        <w:tc>
          <w:tcPr>
            <w:tcW w:w="1722" w:type="pct"/>
            <w:shd w:val="clear" w:color="auto" w:fill="auto"/>
            <w:vAlign w:val="center"/>
          </w:tcPr>
          <w:p w14:paraId="4E571F12"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rPr>
              <w:t>Opaće Selo</w:t>
            </w:r>
          </w:p>
        </w:tc>
        <w:tc>
          <w:tcPr>
            <w:tcW w:w="3034" w:type="pct"/>
            <w:shd w:val="clear" w:color="auto" w:fill="auto"/>
            <w:vAlign w:val="center"/>
          </w:tcPr>
          <w:p w14:paraId="7F4FC449"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rPr>
              <w:t>Ostaci srednjevjekovnog naselja</w:t>
            </w:r>
          </w:p>
        </w:tc>
      </w:tr>
      <w:tr w:rsidR="00F27D87" w:rsidRPr="00E55097" w14:paraId="16F22010" w14:textId="77777777" w:rsidTr="00C43543">
        <w:trPr>
          <w:trHeight w:val="340"/>
          <w:jc w:val="center"/>
        </w:trPr>
        <w:tc>
          <w:tcPr>
            <w:tcW w:w="244" w:type="pct"/>
            <w:vAlign w:val="center"/>
          </w:tcPr>
          <w:p w14:paraId="1542C55E"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3</w:t>
            </w:r>
          </w:p>
        </w:tc>
        <w:tc>
          <w:tcPr>
            <w:tcW w:w="1722" w:type="pct"/>
            <w:shd w:val="clear" w:color="auto" w:fill="auto"/>
            <w:vAlign w:val="center"/>
          </w:tcPr>
          <w:p w14:paraId="3D9A723A"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rPr>
              <w:t>Žminjača</w:t>
            </w:r>
          </w:p>
        </w:tc>
        <w:tc>
          <w:tcPr>
            <w:tcW w:w="3034" w:type="pct"/>
            <w:shd w:val="clear" w:color="auto" w:fill="auto"/>
            <w:vAlign w:val="center"/>
          </w:tcPr>
          <w:p w14:paraId="691CF50F"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rPr>
              <w:t>Arheološki ostaci kule, koju je 1485. sagradila obitelj Papalić</w:t>
            </w:r>
          </w:p>
        </w:tc>
      </w:tr>
      <w:tr w:rsidR="00F27D87" w:rsidRPr="00E55097" w14:paraId="21305287" w14:textId="77777777" w:rsidTr="00C43543">
        <w:trPr>
          <w:trHeight w:val="340"/>
          <w:jc w:val="center"/>
        </w:trPr>
        <w:tc>
          <w:tcPr>
            <w:tcW w:w="244" w:type="pct"/>
            <w:vAlign w:val="center"/>
          </w:tcPr>
          <w:p w14:paraId="61C4B098"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4</w:t>
            </w:r>
          </w:p>
        </w:tc>
        <w:tc>
          <w:tcPr>
            <w:tcW w:w="1722" w:type="pct"/>
            <w:shd w:val="clear" w:color="auto" w:fill="auto"/>
            <w:vAlign w:val="center"/>
          </w:tcPr>
          <w:p w14:paraId="51B7AC8E"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rPr>
              <w:t>Crkvica Sv. Jure na Perunskom</w:t>
            </w:r>
          </w:p>
        </w:tc>
        <w:tc>
          <w:tcPr>
            <w:tcW w:w="3034" w:type="pct"/>
            <w:shd w:val="clear" w:color="auto" w:fill="auto"/>
            <w:vAlign w:val="center"/>
          </w:tcPr>
          <w:p w14:paraId="0E63AEA9"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rPr>
              <w:t>Srednjevjekovna crkvica</w:t>
            </w:r>
          </w:p>
        </w:tc>
      </w:tr>
      <w:tr w:rsidR="00F27D87" w:rsidRPr="00E55097" w14:paraId="1026DB66" w14:textId="77777777" w:rsidTr="00C43543">
        <w:trPr>
          <w:trHeight w:val="340"/>
          <w:jc w:val="center"/>
        </w:trPr>
        <w:tc>
          <w:tcPr>
            <w:tcW w:w="244" w:type="pct"/>
            <w:vAlign w:val="center"/>
          </w:tcPr>
          <w:p w14:paraId="55DAC34F"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5</w:t>
            </w:r>
          </w:p>
        </w:tc>
        <w:tc>
          <w:tcPr>
            <w:tcW w:w="1722" w:type="pct"/>
            <w:shd w:val="clear" w:color="auto" w:fill="auto"/>
            <w:vAlign w:val="center"/>
          </w:tcPr>
          <w:p w14:paraId="4483855E"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rPr>
              <w:t>Perunsko</w:t>
            </w:r>
          </w:p>
        </w:tc>
        <w:tc>
          <w:tcPr>
            <w:tcW w:w="3034" w:type="pct"/>
            <w:shd w:val="clear" w:color="auto" w:fill="auto"/>
            <w:vAlign w:val="center"/>
          </w:tcPr>
          <w:p w14:paraId="04A02E8F"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rPr>
              <w:t>Prapovijesno gradinsko utvrđenje s istočne strane crkvice Sv. Jure</w:t>
            </w:r>
          </w:p>
        </w:tc>
      </w:tr>
      <w:tr w:rsidR="00F27D87" w:rsidRPr="00E55097" w14:paraId="2C23A03F" w14:textId="77777777" w:rsidTr="00C43543">
        <w:trPr>
          <w:trHeight w:val="340"/>
          <w:jc w:val="center"/>
        </w:trPr>
        <w:tc>
          <w:tcPr>
            <w:tcW w:w="244" w:type="pct"/>
            <w:vAlign w:val="center"/>
          </w:tcPr>
          <w:p w14:paraId="3DBB9B6A"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6</w:t>
            </w:r>
          </w:p>
        </w:tc>
        <w:tc>
          <w:tcPr>
            <w:tcW w:w="1722" w:type="pct"/>
            <w:shd w:val="clear" w:color="auto" w:fill="auto"/>
            <w:vAlign w:val="center"/>
          </w:tcPr>
          <w:p w14:paraId="614616A9"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rPr>
              <w:t>Obložine</w:t>
            </w:r>
          </w:p>
        </w:tc>
        <w:tc>
          <w:tcPr>
            <w:tcW w:w="3034" w:type="pct"/>
            <w:shd w:val="clear" w:color="auto" w:fill="auto"/>
            <w:vAlign w:val="center"/>
          </w:tcPr>
          <w:p w14:paraId="58E03379"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rPr>
              <w:t>Prapovijesna okrugla gomila</w:t>
            </w:r>
          </w:p>
        </w:tc>
      </w:tr>
      <w:tr w:rsidR="00F27D87" w:rsidRPr="00E55097" w14:paraId="7F628AFF" w14:textId="77777777" w:rsidTr="00C43543">
        <w:trPr>
          <w:trHeight w:val="340"/>
          <w:jc w:val="center"/>
        </w:trPr>
        <w:tc>
          <w:tcPr>
            <w:tcW w:w="244" w:type="pct"/>
            <w:vAlign w:val="center"/>
          </w:tcPr>
          <w:p w14:paraId="6DC74AF4"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7</w:t>
            </w:r>
          </w:p>
        </w:tc>
        <w:tc>
          <w:tcPr>
            <w:tcW w:w="1722" w:type="pct"/>
            <w:shd w:val="clear" w:color="auto" w:fill="auto"/>
            <w:vAlign w:val="center"/>
          </w:tcPr>
          <w:p w14:paraId="11936A14"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rPr>
              <w:t>Križ</w:t>
            </w:r>
          </w:p>
        </w:tc>
        <w:tc>
          <w:tcPr>
            <w:tcW w:w="3034" w:type="pct"/>
            <w:shd w:val="clear" w:color="auto" w:fill="auto"/>
            <w:vAlign w:val="center"/>
          </w:tcPr>
          <w:p w14:paraId="5F59496C"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rPr>
              <w:t>Prapovijesna gomila</w:t>
            </w:r>
          </w:p>
        </w:tc>
      </w:tr>
      <w:tr w:rsidR="00F27D87" w:rsidRPr="00E55097" w14:paraId="3957F3FA" w14:textId="77777777" w:rsidTr="00C43543">
        <w:trPr>
          <w:trHeight w:val="340"/>
          <w:jc w:val="center"/>
        </w:trPr>
        <w:tc>
          <w:tcPr>
            <w:tcW w:w="244" w:type="pct"/>
            <w:vAlign w:val="center"/>
          </w:tcPr>
          <w:p w14:paraId="027B65E1"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8</w:t>
            </w:r>
          </w:p>
        </w:tc>
        <w:tc>
          <w:tcPr>
            <w:tcW w:w="1722" w:type="pct"/>
            <w:shd w:val="clear" w:color="auto" w:fill="auto"/>
            <w:vAlign w:val="center"/>
          </w:tcPr>
          <w:p w14:paraId="53002B59"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rPr>
              <w:t>Vršine</w:t>
            </w:r>
          </w:p>
        </w:tc>
        <w:tc>
          <w:tcPr>
            <w:tcW w:w="3034" w:type="pct"/>
            <w:shd w:val="clear" w:color="auto" w:fill="auto"/>
            <w:vAlign w:val="center"/>
          </w:tcPr>
          <w:p w14:paraId="488BE188"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rPr>
              <w:t>Prapovijesno gradinsko utvrđenje s istočne strane groblja i crkvice Sv. Jure</w:t>
            </w:r>
          </w:p>
        </w:tc>
      </w:tr>
      <w:tr w:rsidR="00F27D87" w:rsidRPr="00E55097" w14:paraId="6B975F19" w14:textId="77777777" w:rsidTr="00C43543">
        <w:trPr>
          <w:trHeight w:val="340"/>
          <w:jc w:val="center"/>
        </w:trPr>
        <w:tc>
          <w:tcPr>
            <w:tcW w:w="244" w:type="pct"/>
            <w:vAlign w:val="center"/>
          </w:tcPr>
          <w:p w14:paraId="7E3781ED"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9</w:t>
            </w:r>
          </w:p>
        </w:tc>
        <w:tc>
          <w:tcPr>
            <w:tcW w:w="1722" w:type="pct"/>
            <w:shd w:val="clear" w:color="auto" w:fill="auto"/>
            <w:vAlign w:val="center"/>
          </w:tcPr>
          <w:p w14:paraId="32806592" w14:textId="77777777" w:rsidR="00F27D87" w:rsidRPr="00E55097" w:rsidRDefault="00F27D87" w:rsidP="00C43543">
            <w:pPr>
              <w:rPr>
                <w:rFonts w:ascii="Times New Roman" w:hAnsi="Times New Roman"/>
                <w:sz w:val="24"/>
              </w:rPr>
            </w:pPr>
            <w:r w:rsidRPr="00E55097">
              <w:rPr>
                <w:rFonts w:ascii="Times New Roman" w:hAnsi="Times New Roman"/>
                <w:sz w:val="24"/>
              </w:rPr>
              <w:t>Piščenica</w:t>
            </w:r>
          </w:p>
        </w:tc>
        <w:tc>
          <w:tcPr>
            <w:tcW w:w="3034" w:type="pct"/>
            <w:shd w:val="clear" w:color="auto" w:fill="auto"/>
            <w:vAlign w:val="center"/>
          </w:tcPr>
          <w:p w14:paraId="02C57147" w14:textId="77777777" w:rsidR="00F27D87" w:rsidRPr="00E55097" w:rsidRDefault="00F27D87" w:rsidP="00C43543">
            <w:pPr>
              <w:rPr>
                <w:rFonts w:ascii="Times New Roman" w:hAnsi="Times New Roman"/>
                <w:sz w:val="24"/>
              </w:rPr>
            </w:pPr>
            <w:r w:rsidRPr="00E55097">
              <w:rPr>
                <w:rFonts w:ascii="Times New Roman" w:hAnsi="Times New Roman"/>
                <w:sz w:val="24"/>
              </w:rPr>
              <w:t>Prapovijesna stožasta gomila na granici između Podstrane i Dugog Rata</w:t>
            </w:r>
          </w:p>
        </w:tc>
      </w:tr>
      <w:tr w:rsidR="00F27D87" w:rsidRPr="00E55097" w14:paraId="787BDE00" w14:textId="77777777" w:rsidTr="00C43543">
        <w:trPr>
          <w:trHeight w:val="340"/>
          <w:jc w:val="center"/>
        </w:trPr>
        <w:tc>
          <w:tcPr>
            <w:tcW w:w="244" w:type="pct"/>
            <w:vAlign w:val="center"/>
          </w:tcPr>
          <w:p w14:paraId="292825AA"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10</w:t>
            </w:r>
          </w:p>
        </w:tc>
        <w:tc>
          <w:tcPr>
            <w:tcW w:w="1722" w:type="pct"/>
            <w:shd w:val="clear" w:color="auto" w:fill="auto"/>
            <w:vAlign w:val="center"/>
          </w:tcPr>
          <w:p w14:paraId="0439C49A" w14:textId="77777777" w:rsidR="00F27D87" w:rsidRPr="00E55097" w:rsidRDefault="00F27D87" w:rsidP="00C43543">
            <w:pPr>
              <w:rPr>
                <w:rFonts w:ascii="Times New Roman" w:hAnsi="Times New Roman"/>
                <w:sz w:val="24"/>
              </w:rPr>
            </w:pPr>
            <w:r w:rsidRPr="00E55097">
              <w:rPr>
                <w:rFonts w:ascii="Times New Roman" w:hAnsi="Times New Roman"/>
                <w:sz w:val="24"/>
              </w:rPr>
              <w:t>Gornja Vas</w:t>
            </w:r>
          </w:p>
        </w:tc>
        <w:tc>
          <w:tcPr>
            <w:tcW w:w="3034" w:type="pct"/>
            <w:shd w:val="clear" w:color="auto" w:fill="auto"/>
            <w:vAlign w:val="center"/>
          </w:tcPr>
          <w:p w14:paraId="3737F341" w14:textId="77777777" w:rsidR="00F27D87" w:rsidRPr="00E55097" w:rsidRDefault="00F27D87" w:rsidP="00C43543">
            <w:pPr>
              <w:rPr>
                <w:rFonts w:ascii="Times New Roman" w:hAnsi="Times New Roman"/>
                <w:sz w:val="24"/>
              </w:rPr>
            </w:pPr>
            <w:r w:rsidRPr="00E55097">
              <w:rPr>
                <w:rFonts w:ascii="Times New Roman" w:hAnsi="Times New Roman"/>
                <w:sz w:val="24"/>
              </w:rPr>
              <w:t>Arheološki ostaci naselja iz starohrvatskog doba</w:t>
            </w:r>
          </w:p>
        </w:tc>
      </w:tr>
      <w:tr w:rsidR="00F27D87" w:rsidRPr="00E55097" w14:paraId="14B08B31" w14:textId="77777777" w:rsidTr="00C43543">
        <w:trPr>
          <w:trHeight w:val="340"/>
          <w:jc w:val="center"/>
        </w:trPr>
        <w:tc>
          <w:tcPr>
            <w:tcW w:w="244" w:type="pct"/>
            <w:vAlign w:val="center"/>
          </w:tcPr>
          <w:p w14:paraId="43009A97"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11</w:t>
            </w:r>
          </w:p>
        </w:tc>
        <w:tc>
          <w:tcPr>
            <w:tcW w:w="1722" w:type="pct"/>
            <w:shd w:val="clear" w:color="auto" w:fill="auto"/>
            <w:vAlign w:val="center"/>
          </w:tcPr>
          <w:p w14:paraId="09375E9D" w14:textId="77777777" w:rsidR="00F27D87" w:rsidRPr="00E55097" w:rsidRDefault="00F27D87" w:rsidP="00C43543">
            <w:pPr>
              <w:rPr>
                <w:rFonts w:ascii="Times New Roman" w:hAnsi="Times New Roman"/>
                <w:sz w:val="24"/>
              </w:rPr>
            </w:pPr>
            <w:r w:rsidRPr="00E55097">
              <w:rPr>
                <w:rFonts w:ascii="Times New Roman" w:hAnsi="Times New Roman"/>
                <w:sz w:val="24"/>
              </w:rPr>
              <w:t>Ruralna cjelina Gornja Podstrana </w:t>
            </w:r>
          </w:p>
        </w:tc>
        <w:tc>
          <w:tcPr>
            <w:tcW w:w="3034" w:type="pct"/>
            <w:shd w:val="clear" w:color="auto" w:fill="auto"/>
            <w:vAlign w:val="center"/>
          </w:tcPr>
          <w:p w14:paraId="2C3552A7" w14:textId="77777777" w:rsidR="00F27D87" w:rsidRPr="00E55097" w:rsidRDefault="00F27D87" w:rsidP="00C43543">
            <w:pPr>
              <w:rPr>
                <w:rFonts w:ascii="Times New Roman" w:hAnsi="Times New Roman"/>
                <w:sz w:val="24"/>
              </w:rPr>
            </w:pPr>
            <w:r w:rsidRPr="00E55097">
              <w:rPr>
                <w:rFonts w:ascii="Times New Roman" w:hAnsi="Times New Roman"/>
                <w:sz w:val="24"/>
              </w:rPr>
              <w:t>Graditeljska cjelina smještena pod stijenama planine Perun i Vršine</w:t>
            </w:r>
          </w:p>
        </w:tc>
      </w:tr>
      <w:tr w:rsidR="00F27D87" w:rsidRPr="00E55097" w14:paraId="07CA2898" w14:textId="77777777" w:rsidTr="00C43543">
        <w:trPr>
          <w:trHeight w:val="340"/>
          <w:jc w:val="center"/>
        </w:trPr>
        <w:tc>
          <w:tcPr>
            <w:tcW w:w="244" w:type="pct"/>
            <w:vAlign w:val="center"/>
          </w:tcPr>
          <w:p w14:paraId="53D884F5"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12</w:t>
            </w:r>
          </w:p>
        </w:tc>
        <w:tc>
          <w:tcPr>
            <w:tcW w:w="1722" w:type="pct"/>
            <w:shd w:val="clear" w:color="auto" w:fill="auto"/>
            <w:vAlign w:val="center"/>
          </w:tcPr>
          <w:p w14:paraId="347180A6" w14:textId="77777777" w:rsidR="00F27D87" w:rsidRPr="00E55097" w:rsidRDefault="00F27D87" w:rsidP="00C43543">
            <w:pPr>
              <w:rPr>
                <w:rFonts w:ascii="Times New Roman" w:hAnsi="Times New Roman"/>
                <w:sz w:val="24"/>
              </w:rPr>
            </w:pPr>
            <w:r w:rsidRPr="00E55097">
              <w:rPr>
                <w:rFonts w:ascii="Times New Roman" w:hAnsi="Times New Roman"/>
                <w:sz w:val="24"/>
              </w:rPr>
              <w:t>Mirča</w:t>
            </w:r>
          </w:p>
        </w:tc>
        <w:tc>
          <w:tcPr>
            <w:tcW w:w="3034" w:type="pct"/>
            <w:shd w:val="clear" w:color="auto" w:fill="auto"/>
            <w:vAlign w:val="center"/>
          </w:tcPr>
          <w:p w14:paraId="01612B63" w14:textId="77777777" w:rsidR="00F27D87" w:rsidRPr="00E55097" w:rsidRDefault="00F27D87" w:rsidP="00C43543">
            <w:pPr>
              <w:rPr>
                <w:rFonts w:ascii="Times New Roman" w:hAnsi="Times New Roman"/>
                <w:sz w:val="24"/>
              </w:rPr>
            </w:pPr>
            <w:r w:rsidRPr="00E55097">
              <w:rPr>
                <w:rFonts w:ascii="Times New Roman" w:hAnsi="Times New Roman"/>
                <w:sz w:val="24"/>
              </w:rPr>
              <w:t>Ostaci starog zaseoka</w:t>
            </w:r>
          </w:p>
        </w:tc>
      </w:tr>
      <w:tr w:rsidR="00F27D87" w:rsidRPr="00E55097" w14:paraId="5DC346C9" w14:textId="77777777" w:rsidTr="00C43543">
        <w:trPr>
          <w:trHeight w:val="340"/>
          <w:jc w:val="center"/>
        </w:trPr>
        <w:tc>
          <w:tcPr>
            <w:tcW w:w="244" w:type="pct"/>
            <w:vAlign w:val="center"/>
          </w:tcPr>
          <w:p w14:paraId="71840876"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13</w:t>
            </w:r>
          </w:p>
        </w:tc>
        <w:tc>
          <w:tcPr>
            <w:tcW w:w="1722" w:type="pct"/>
            <w:shd w:val="clear" w:color="auto" w:fill="auto"/>
            <w:vAlign w:val="center"/>
          </w:tcPr>
          <w:p w14:paraId="714599E0" w14:textId="77777777" w:rsidR="00F27D87" w:rsidRPr="00E55097" w:rsidRDefault="00F27D87" w:rsidP="00C43543">
            <w:pPr>
              <w:rPr>
                <w:rFonts w:ascii="Times New Roman" w:hAnsi="Times New Roman"/>
                <w:sz w:val="24"/>
              </w:rPr>
            </w:pPr>
            <w:r w:rsidRPr="00E55097">
              <w:rPr>
                <w:rFonts w:ascii="Times New Roman" w:hAnsi="Times New Roman"/>
                <w:sz w:val="24"/>
              </w:rPr>
              <w:t>Crkva Bezgrešnog začeća BDM</w:t>
            </w:r>
          </w:p>
        </w:tc>
        <w:tc>
          <w:tcPr>
            <w:tcW w:w="3034" w:type="pct"/>
            <w:shd w:val="clear" w:color="auto" w:fill="auto"/>
            <w:vAlign w:val="center"/>
          </w:tcPr>
          <w:p w14:paraId="162D2A7A" w14:textId="77777777" w:rsidR="00F27D87" w:rsidRPr="00E55097" w:rsidRDefault="00F27D87" w:rsidP="00C43543">
            <w:pPr>
              <w:rPr>
                <w:rFonts w:ascii="Times New Roman" w:hAnsi="Times New Roman"/>
                <w:sz w:val="24"/>
              </w:rPr>
            </w:pPr>
            <w:r w:rsidRPr="00E55097">
              <w:rPr>
                <w:rFonts w:ascii="Times New Roman" w:hAnsi="Times New Roman"/>
                <w:sz w:val="24"/>
              </w:rPr>
              <w:t>Župna crkva izgrađena 1777. na mjestu starije iz XVI. st.</w:t>
            </w:r>
          </w:p>
        </w:tc>
      </w:tr>
      <w:tr w:rsidR="00F27D87" w:rsidRPr="00E55097" w14:paraId="157BCA87" w14:textId="77777777" w:rsidTr="00C43543">
        <w:trPr>
          <w:trHeight w:val="340"/>
          <w:jc w:val="center"/>
        </w:trPr>
        <w:tc>
          <w:tcPr>
            <w:tcW w:w="244" w:type="pct"/>
            <w:vAlign w:val="center"/>
          </w:tcPr>
          <w:p w14:paraId="277F7D44"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14</w:t>
            </w:r>
          </w:p>
        </w:tc>
        <w:tc>
          <w:tcPr>
            <w:tcW w:w="1722" w:type="pct"/>
            <w:shd w:val="clear" w:color="auto" w:fill="auto"/>
            <w:vAlign w:val="center"/>
          </w:tcPr>
          <w:p w14:paraId="60F550EC" w14:textId="77777777" w:rsidR="00F27D87" w:rsidRPr="00E55097" w:rsidRDefault="00F27D87" w:rsidP="00C43543">
            <w:pPr>
              <w:rPr>
                <w:rFonts w:ascii="Times New Roman" w:hAnsi="Times New Roman"/>
                <w:sz w:val="24"/>
              </w:rPr>
            </w:pPr>
            <w:r w:rsidRPr="00E55097">
              <w:rPr>
                <w:rFonts w:ascii="Times New Roman" w:hAnsi="Times New Roman"/>
                <w:sz w:val="24"/>
              </w:rPr>
              <w:t>Crkva Sv. Fabijana i Sebastijana</w:t>
            </w:r>
          </w:p>
        </w:tc>
        <w:tc>
          <w:tcPr>
            <w:tcW w:w="3034" w:type="pct"/>
            <w:shd w:val="clear" w:color="auto" w:fill="auto"/>
            <w:vAlign w:val="center"/>
          </w:tcPr>
          <w:p w14:paraId="3E2E68EB" w14:textId="77777777" w:rsidR="00F27D87" w:rsidRPr="00E55097" w:rsidRDefault="00F27D87" w:rsidP="00C43543">
            <w:pPr>
              <w:rPr>
                <w:rFonts w:ascii="Times New Roman" w:hAnsi="Times New Roman"/>
                <w:sz w:val="24"/>
              </w:rPr>
            </w:pPr>
            <w:r w:rsidRPr="00E55097">
              <w:rPr>
                <w:rFonts w:ascii="Times New Roman" w:hAnsi="Times New Roman"/>
                <w:sz w:val="24"/>
              </w:rPr>
              <w:t>Izgrađena 1929. godine na mjestu starije iz 1732.</w:t>
            </w:r>
          </w:p>
        </w:tc>
      </w:tr>
      <w:tr w:rsidR="00F27D87" w:rsidRPr="00E55097" w14:paraId="3D707976" w14:textId="77777777" w:rsidTr="00C43543">
        <w:trPr>
          <w:trHeight w:val="340"/>
          <w:jc w:val="center"/>
        </w:trPr>
        <w:tc>
          <w:tcPr>
            <w:tcW w:w="244" w:type="pct"/>
            <w:vAlign w:val="center"/>
          </w:tcPr>
          <w:p w14:paraId="491557A3" w14:textId="77777777" w:rsidR="00F27D87" w:rsidRPr="00E55097" w:rsidRDefault="00F27D87" w:rsidP="00C43543">
            <w:pPr>
              <w:rPr>
                <w:rFonts w:ascii="Times New Roman" w:hAnsi="Times New Roman"/>
                <w:sz w:val="24"/>
                <w:lang w:eastAsia="hr-HR"/>
              </w:rPr>
            </w:pPr>
            <w:r w:rsidRPr="00E55097">
              <w:rPr>
                <w:rFonts w:ascii="Times New Roman" w:hAnsi="Times New Roman"/>
                <w:sz w:val="24"/>
                <w:lang w:eastAsia="hr-HR"/>
              </w:rPr>
              <w:t>15</w:t>
            </w:r>
          </w:p>
        </w:tc>
        <w:tc>
          <w:tcPr>
            <w:tcW w:w="1722" w:type="pct"/>
            <w:shd w:val="clear" w:color="auto" w:fill="auto"/>
            <w:vAlign w:val="center"/>
          </w:tcPr>
          <w:p w14:paraId="52CFE3B4" w14:textId="77777777" w:rsidR="00F27D87" w:rsidRPr="00E55097" w:rsidRDefault="00F27D87" w:rsidP="00C43543">
            <w:pPr>
              <w:rPr>
                <w:rFonts w:ascii="Times New Roman" w:hAnsi="Times New Roman"/>
                <w:sz w:val="24"/>
              </w:rPr>
            </w:pPr>
            <w:r w:rsidRPr="00E55097">
              <w:rPr>
                <w:rFonts w:ascii="Times New Roman" w:hAnsi="Times New Roman"/>
                <w:sz w:val="24"/>
              </w:rPr>
              <w:t>„Babina stina“</w:t>
            </w:r>
          </w:p>
        </w:tc>
        <w:tc>
          <w:tcPr>
            <w:tcW w:w="3034" w:type="pct"/>
            <w:shd w:val="clear" w:color="auto" w:fill="auto"/>
            <w:vAlign w:val="center"/>
          </w:tcPr>
          <w:p w14:paraId="0C5F41EB" w14:textId="77777777" w:rsidR="00F27D87" w:rsidRPr="00E55097" w:rsidRDefault="00F27D87" w:rsidP="00C43543">
            <w:pPr>
              <w:rPr>
                <w:rFonts w:ascii="Times New Roman" w:hAnsi="Times New Roman"/>
                <w:sz w:val="24"/>
              </w:rPr>
            </w:pPr>
            <w:r w:rsidRPr="00E55097">
              <w:rPr>
                <w:rFonts w:ascii="Times New Roman" w:hAnsi="Times New Roman"/>
                <w:sz w:val="24"/>
              </w:rPr>
              <w:t>Megalit (iznad Sćadina)</w:t>
            </w:r>
          </w:p>
        </w:tc>
      </w:tr>
    </w:tbl>
    <w:p w14:paraId="1EF07A56"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b/>
          <w:sz w:val="24"/>
        </w:rPr>
      </w:pPr>
    </w:p>
    <w:p w14:paraId="0A920040"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r w:rsidRPr="00E55097">
        <w:rPr>
          <w:rFonts w:ascii="Times New Roman" w:hAnsi="Times New Roman"/>
          <w:b/>
          <w:sz w:val="24"/>
        </w:rPr>
        <w:lastRenderedPageBreak/>
        <w:t>Članak 71.</w:t>
      </w:r>
    </w:p>
    <w:p w14:paraId="1E2043E9" w14:textId="77777777" w:rsidR="00F27D87" w:rsidRPr="00E55097" w:rsidRDefault="00F27D87" w:rsidP="00F27D87">
      <w:pPr>
        <w:numPr>
          <w:ilvl w:val="12"/>
          <w:numId w:val="0"/>
        </w:numPr>
        <w:tabs>
          <w:tab w:val="left" w:pos="284"/>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rPr>
      </w:pPr>
      <w:r w:rsidRPr="00E55097">
        <w:rPr>
          <w:rFonts w:ascii="Times New Roman" w:hAnsi="Times New Roman"/>
          <w:sz w:val="24"/>
        </w:rPr>
        <w:t xml:space="preserve">(1) Na području zaštićenih kulturnih dobara, odnosno evidentiranih arheoloških lokaliteta i spomeničkih objekata i u njihovom neposrednom okolišu nije dopuštena nikakva gradnja. Posebni uvjeti nadležnog tijela za zaštitu kulturne baštine u postupku izrade UPU-a ili u postupku ishođenja akta za </w:t>
      </w:r>
      <w:r w:rsidRPr="00E55097">
        <w:rPr>
          <w:rFonts w:ascii="Times New Roman" w:hAnsi="Times New Roman"/>
          <w:snapToGrid w:val="0"/>
          <w:sz w:val="24"/>
        </w:rPr>
        <w:t xml:space="preserve">građenje </w:t>
      </w:r>
      <w:r w:rsidRPr="00E55097">
        <w:rPr>
          <w:rFonts w:ascii="Times New Roman" w:hAnsi="Times New Roman"/>
          <w:sz w:val="24"/>
        </w:rPr>
        <w:t>potrebni su za zahvate unutar zaštićenih cjelina ili u blizini spomenika kulture. U postupku obnove i konzervacije lokaliteta i spomenika mora se koristiti uobičajene metode snimanja postojećeg stanja, dodatnih istraživanja i vrednovanja nalaza, te projekata konzervacije i obnove.</w:t>
      </w:r>
    </w:p>
    <w:p w14:paraId="56D9FF02" w14:textId="77777777" w:rsidR="00F27D87" w:rsidRPr="00E55097" w:rsidRDefault="00F27D87" w:rsidP="00F27D87">
      <w:pPr>
        <w:numPr>
          <w:ilvl w:val="12"/>
          <w:numId w:val="0"/>
        </w:numPr>
        <w:tabs>
          <w:tab w:val="left" w:pos="284"/>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rPr>
      </w:pPr>
      <w:r w:rsidRPr="00E55097">
        <w:rPr>
          <w:rFonts w:ascii="Times New Roman" w:hAnsi="Times New Roman"/>
          <w:sz w:val="24"/>
        </w:rPr>
        <w:t>(2) Prije izrade bilo kakvih projekata na arheološkom lokalitetu u podmorju ispod crkvice sv. Martina (gdje su evidentirani ostaci kasnoantičke arhitekture koji se pružaju uz današnje pristanište za brodove) koji uključuju nasipanje, iskop ili bilo kakvu gradnju ili zahvate u prostoru na području prostiranja kasnoantičkog zida i neposredno oko njega, neophodno je obaviti prethodna sustavna arheološka istraživanja. Predmetna istraživanja odredit će mogućnost predmetnih radova i daljnje uvjete nadležnog tijela.</w:t>
      </w:r>
    </w:p>
    <w:p w14:paraId="0418E6DE"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Batang" w:hAnsi="Times New Roman"/>
          <w:sz w:val="24"/>
        </w:rPr>
      </w:pPr>
      <w:r w:rsidRPr="00E55097">
        <w:rPr>
          <w:rFonts w:ascii="Times New Roman" w:hAnsi="Times New Roman"/>
          <w:sz w:val="24"/>
        </w:rPr>
        <w:t xml:space="preserve">(3) Za gradnju u ruralnoj cjelini Gornje Podstrane ili u njezinoj neposrednoj blizini potrebno je koristiti građevinske elemente i materijale od kojih su građeni stari objekti, te horizontalne i vertikalne gabarite uskladiti s okolnom izgradnjom, sukladno </w:t>
      </w:r>
      <w:r w:rsidRPr="00E55097">
        <w:rPr>
          <w:rFonts w:ascii="Times New Roman" w:eastAsia="Batang" w:hAnsi="Times New Roman"/>
          <w:sz w:val="24"/>
        </w:rPr>
        <w:t xml:space="preserve">naputcima iz “Konzervatorskog elaborata etno-eko sela Stara Podstrana” izrađenog na Arhitektonskom fakultetu Sveučilišta u Zagrebu/Mediteranskom centru za graditeljsko naslijeđe u Splitu (iz listopada 2006. godine), koji je detaljno popisao i evidentirao većinu postojećih građevina i propisao smjernice za obnovu postojećih graditeljskih sklopova, odnosno građevina. </w:t>
      </w:r>
      <w:r w:rsidRPr="00E55097">
        <w:rPr>
          <w:rFonts w:ascii="Times New Roman" w:hAnsi="Times New Roman"/>
          <w:sz w:val="24"/>
        </w:rPr>
        <w:t>Teren oko objekata, potporni zidovi i terase moraju se graditi tako da ne narušavaju izgled naselja (preporučljivo je korištenje tradicionalnih rješenja, oblika i materijala) i da ne mijenjaju bitno postojeću konfiguraciju terena, te da ne mijenjaju prirodno otjecanje vode na štetu susjednog zemljišta.</w:t>
      </w:r>
    </w:p>
    <w:p w14:paraId="4A5D7EC8"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Times New Roman" w:hAnsi="Times New Roman"/>
          <w:b/>
          <w:sz w:val="24"/>
        </w:rPr>
      </w:pPr>
    </w:p>
    <w:p w14:paraId="7FD597F8" w14:textId="77777777" w:rsidR="00F27D87" w:rsidRPr="00E55097" w:rsidRDefault="00F27D87" w:rsidP="00F27D87">
      <w:pPr>
        <w:rPr>
          <w:rFonts w:ascii="Times New Roman" w:hAnsi="Times New Roman"/>
          <w:b/>
          <w:bCs/>
          <w:sz w:val="24"/>
        </w:rPr>
      </w:pPr>
    </w:p>
    <w:p w14:paraId="4033F2B7" w14:textId="77777777" w:rsidR="00F27D87" w:rsidRPr="00E55097" w:rsidRDefault="00F27D87" w:rsidP="00F27D87">
      <w:pPr>
        <w:pStyle w:val="Naslov1"/>
        <w:rPr>
          <w:rFonts w:ascii="Times New Roman" w:hAnsi="Times New Roman" w:cs="Times New Roman"/>
          <w:color w:val="auto"/>
          <w:sz w:val="24"/>
          <w:szCs w:val="24"/>
        </w:rPr>
      </w:pPr>
      <w:bookmarkStart w:id="76" w:name="_Toc157632787"/>
      <w:r w:rsidRPr="00E55097">
        <w:rPr>
          <w:rFonts w:ascii="Times New Roman" w:hAnsi="Times New Roman" w:cs="Times New Roman"/>
          <w:color w:val="auto"/>
          <w:sz w:val="24"/>
          <w:szCs w:val="24"/>
        </w:rPr>
        <w:t>7. GOSPODARENJE OTPADOM</w:t>
      </w:r>
      <w:bookmarkEnd w:id="76"/>
    </w:p>
    <w:p w14:paraId="23F3266E" w14:textId="77777777" w:rsidR="00F27D87" w:rsidRPr="00E55097" w:rsidRDefault="00F27D87" w:rsidP="00F27D87">
      <w:pPr>
        <w:numPr>
          <w:ilvl w:val="12"/>
          <w:numId w:val="0"/>
        </w:numPr>
        <w:spacing w:before="60" w:after="60"/>
        <w:jc w:val="both"/>
        <w:rPr>
          <w:rFonts w:ascii="Times New Roman" w:hAnsi="Times New Roman"/>
          <w:sz w:val="24"/>
        </w:rPr>
      </w:pPr>
    </w:p>
    <w:p w14:paraId="42161C88"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jc w:val="center"/>
        <w:rPr>
          <w:rFonts w:ascii="Times New Roman" w:hAnsi="Times New Roman"/>
          <w:b/>
          <w:sz w:val="24"/>
        </w:rPr>
      </w:pPr>
      <w:r w:rsidRPr="00E55097">
        <w:rPr>
          <w:rFonts w:ascii="Times New Roman" w:hAnsi="Times New Roman"/>
          <w:b/>
          <w:sz w:val="24"/>
        </w:rPr>
        <w:t>Članak 72.</w:t>
      </w:r>
    </w:p>
    <w:p w14:paraId="65516DB0"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Times New Roman" w:hAnsi="Times New Roman"/>
          <w:dstrike/>
          <w:sz w:val="24"/>
        </w:rPr>
      </w:pPr>
      <w:r w:rsidRPr="00E55097">
        <w:rPr>
          <w:rFonts w:ascii="Times New Roman" w:hAnsi="Times New Roman"/>
          <w:sz w:val="24"/>
        </w:rPr>
        <w:t>(1) U općini Podstrana nema lokacije pogodne za zbrinjavanje komunalnog otpada. Konačno rješenje obrade i zbrinjavanja komunalnog otpada s područja Općine Podstrana predviđa se u Centru za gospodarenje otpadom Splitsko dalmatinske županije u Lećevici.</w:t>
      </w:r>
    </w:p>
    <w:p w14:paraId="7FE9E26F"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Times New Roman" w:hAnsi="Times New Roman"/>
          <w:sz w:val="24"/>
        </w:rPr>
      </w:pPr>
      <w:r w:rsidRPr="00E55097">
        <w:rPr>
          <w:rFonts w:ascii="Times New Roman" w:hAnsi="Times New Roman"/>
          <w:sz w:val="24"/>
        </w:rPr>
        <w:t>(2) Do izgradnje županijskog centra koristiti će se odlagalište Karepovac u Splitu.</w:t>
      </w:r>
    </w:p>
    <w:p w14:paraId="4AA0B2EF"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Times New Roman" w:hAnsi="Times New Roman"/>
          <w:sz w:val="24"/>
        </w:rPr>
      </w:pPr>
      <w:r w:rsidRPr="00E55097">
        <w:rPr>
          <w:rFonts w:ascii="Times New Roman" w:hAnsi="Times New Roman"/>
          <w:sz w:val="24"/>
        </w:rPr>
        <w:t>(3) Općina Podstrana je obvezna na svom području osigurati uvjete i provedbu mjera gospodarenja komunalnim otpadom i odvojenog sakupljanja otpada</w:t>
      </w:r>
      <w:r w:rsidRPr="00E55097">
        <w:rPr>
          <w:rFonts w:ascii="Times New Roman" w:hAnsi="Times New Roman"/>
          <w:bCs/>
          <w:sz w:val="24"/>
        </w:rPr>
        <w:t xml:space="preserve"> </w:t>
      </w:r>
      <w:r w:rsidRPr="00E55097">
        <w:rPr>
          <w:rFonts w:ascii="Times New Roman" w:hAnsi="Times New Roman"/>
          <w:sz w:val="24"/>
        </w:rPr>
        <w:t>propisanih</w:t>
      </w:r>
      <w:r w:rsidRPr="00E55097">
        <w:rPr>
          <w:rFonts w:ascii="Times New Roman" w:hAnsi="Times New Roman"/>
          <w:bCs/>
          <w:sz w:val="24"/>
        </w:rPr>
        <w:t xml:space="preserve"> Zakonom o gospodarenju otpadom (NN 84/21)</w:t>
      </w:r>
      <w:r w:rsidRPr="00E55097">
        <w:rPr>
          <w:rFonts w:ascii="Times New Roman" w:hAnsi="Times New Roman"/>
          <w:sz w:val="24"/>
        </w:rPr>
        <w:t>, te postupati prema Planu gospodarenja otpadom Općine Podstrana za razdoblje 2018.-2023. (</w:t>
      </w:r>
      <w:r w:rsidRPr="00E55097">
        <w:rPr>
          <w:rFonts w:ascii="Times New Roman" w:hAnsi="Times New Roman"/>
          <w:i/>
          <w:sz w:val="24"/>
        </w:rPr>
        <w:t>Službeni glasnik Općine Podstrana br. 27/18</w:t>
      </w:r>
      <w:r w:rsidRPr="00E55097">
        <w:rPr>
          <w:rFonts w:ascii="Times New Roman" w:hAnsi="Times New Roman"/>
          <w:sz w:val="24"/>
        </w:rPr>
        <w:t>)</w:t>
      </w:r>
    </w:p>
    <w:p w14:paraId="11FD6959"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rPr>
      </w:pPr>
      <w:r w:rsidRPr="00E55097">
        <w:rPr>
          <w:rFonts w:ascii="Times New Roman" w:hAnsi="Times New Roman"/>
          <w:sz w:val="24"/>
        </w:rPr>
        <w:t xml:space="preserve">(4) Radi što kvalitetnijeg odvojenog prikupljanja otpada potrebno je detaljno razraditi sustav primarne selekcije otpada kroz uređenje “ zelenih otoka” i reciklažnog dvorišta. </w:t>
      </w:r>
    </w:p>
    <w:p w14:paraId="41BF2BBC"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Times New Roman" w:hAnsi="Times New Roman"/>
          <w:sz w:val="24"/>
        </w:rPr>
      </w:pPr>
      <w:r w:rsidRPr="00E55097">
        <w:rPr>
          <w:rFonts w:ascii="Times New Roman" w:hAnsi="Times New Roman"/>
          <w:sz w:val="24"/>
        </w:rPr>
        <w:t>(5) Zeleni otoci su mjesta na javnim površinama na kojima se nalazi jedna ili više posuda za prihvat odvojeno sakupljenog otpada iz domaćinstva. U pravilu se sastoje od 4 spremnika različite boje, koji se postavljanju sukladno posebnoj odluci nadležnog tijela jedinice lokalne samouprave. Spremnici i zeleni otoci će se postavljati na javnim površinama na način da je do njih omogućen pristup komunalnom vozilu, te da ne ometaju normalno prometovanje na javnim prometnim površinama (preglednost raskrižja, nesmetani prolaz biciklista, pješaka i osoba s invaliditetom).</w:t>
      </w:r>
    </w:p>
    <w:p w14:paraId="5DFDB22C"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Times New Roman" w:hAnsi="Times New Roman"/>
          <w:sz w:val="24"/>
        </w:rPr>
      </w:pPr>
      <w:r w:rsidRPr="00E55097">
        <w:rPr>
          <w:rFonts w:ascii="Times New Roman" w:hAnsi="Times New Roman"/>
          <w:sz w:val="24"/>
        </w:rPr>
        <w:t xml:space="preserve">(6) Postojeće reciklažno dvorište Podstrana smješteno je u obuhvatu poslovne zone </w:t>
      </w:r>
      <w:r w:rsidRPr="00E55097">
        <w:rPr>
          <w:rFonts w:ascii="Times New Roman" w:hAnsi="Times New Roman"/>
          <w:snapToGrid w:val="0"/>
          <w:sz w:val="24"/>
        </w:rPr>
        <w:t>Peta Peruna,</w:t>
      </w:r>
      <w:r w:rsidRPr="00E55097">
        <w:rPr>
          <w:rFonts w:ascii="Times New Roman" w:hAnsi="Times New Roman"/>
          <w:sz w:val="24"/>
        </w:rPr>
        <w:t xml:space="preserve"> na dijelu postojeće k. č. 5735/5 k. o. Donja Podstrana.</w:t>
      </w:r>
    </w:p>
    <w:p w14:paraId="68A92AE2"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Times New Roman" w:hAnsi="Times New Roman"/>
          <w:sz w:val="24"/>
        </w:rPr>
      </w:pPr>
      <w:r w:rsidRPr="00E55097">
        <w:rPr>
          <w:rFonts w:ascii="Times New Roman" w:hAnsi="Times New Roman"/>
          <w:sz w:val="24"/>
        </w:rPr>
        <w:t xml:space="preserve">(7) </w:t>
      </w:r>
      <w:r w:rsidRPr="00E55097">
        <w:rPr>
          <w:rFonts w:ascii="Times New Roman" w:hAnsi="Times New Roman"/>
          <w:bCs/>
          <w:sz w:val="24"/>
        </w:rPr>
        <w:t>Na području općine Podstrana</w:t>
      </w:r>
      <w:r w:rsidRPr="00E55097">
        <w:rPr>
          <w:rFonts w:ascii="Times New Roman" w:hAnsi="Times New Roman"/>
          <w:b/>
          <w:bCs/>
          <w:sz w:val="24"/>
        </w:rPr>
        <w:t xml:space="preserve"> </w:t>
      </w:r>
      <w:r w:rsidRPr="00E55097">
        <w:rPr>
          <w:rStyle w:val="Istaknuto"/>
          <w:rFonts w:ascii="Times New Roman" w:hAnsi="Times New Roman"/>
          <w:bCs/>
          <w:sz w:val="24"/>
        </w:rPr>
        <w:t>moguća je postava mobilnih reciklažnih dvorišta. Mobilna reciklažna dvorišta</w:t>
      </w:r>
      <w:r w:rsidRPr="00E55097">
        <w:rPr>
          <w:rFonts w:ascii="Times New Roman" w:hAnsi="Times New Roman"/>
          <w:i/>
          <w:sz w:val="24"/>
        </w:rPr>
        <w:t xml:space="preserve"> </w:t>
      </w:r>
      <w:r w:rsidRPr="00E55097">
        <w:rPr>
          <w:rStyle w:val="Istaknuto"/>
          <w:rFonts w:ascii="Times New Roman" w:hAnsi="Times New Roman"/>
          <w:sz w:val="24"/>
        </w:rPr>
        <w:t>su</w:t>
      </w:r>
      <w:r w:rsidRPr="00E55097">
        <w:rPr>
          <w:rFonts w:ascii="Times New Roman" w:hAnsi="Times New Roman"/>
          <w:sz w:val="24"/>
        </w:rPr>
        <w:t xml:space="preserve"> pokretne jedinice koje služe odvojenom prikupljanju i skladištenju manjih količina iskoristivih i drugih vrsta otpada iz kućanstva. Postava mobilnih reciklažnih dvorišta </w:t>
      </w:r>
      <w:r w:rsidRPr="00E55097">
        <w:rPr>
          <w:rFonts w:ascii="Times New Roman" w:hAnsi="Times New Roman"/>
          <w:sz w:val="24"/>
        </w:rPr>
        <w:lastRenderedPageBreak/>
        <w:t>moguće je previdjeti na cijelom području Općine Podstrana na adekvatnim i uvjetnim lokacijama na način da na svakom lokalitetu dvorište radi 30 dana nakon čega se premješta na slijedeći lokalitet.</w:t>
      </w:r>
    </w:p>
    <w:p w14:paraId="3CDF0555"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Times New Roman" w:hAnsi="Times New Roman"/>
          <w:sz w:val="24"/>
        </w:rPr>
      </w:pPr>
      <w:r w:rsidRPr="00E55097">
        <w:rPr>
          <w:rFonts w:ascii="Times New Roman" w:hAnsi="Times New Roman"/>
          <w:sz w:val="24"/>
        </w:rPr>
        <w:t>(8) Sukladno Pravilniku o postupanju s viškom iskopa koji predstavlja mineralnu sirovinu kod izvođenja građevinskih radova (NN 79/2014) i članku 216. stavku 2. Prostornog plana Splitsko-dalmatinske županije (Službeni glasnik Splitsko-dalmatinske županije broj 1/03, 8/04, 5/05, 5/06, 13/07, 9/13, 147/15, 154/21, 170/21) određuje se lokacija za odlaganje viška iskopa na prostoru bivšeg eksploatacijskog polja Perun.</w:t>
      </w:r>
    </w:p>
    <w:p w14:paraId="52DC5090"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ind w:right="-1"/>
        <w:jc w:val="both"/>
        <w:rPr>
          <w:rFonts w:ascii="Times New Roman" w:hAnsi="Times New Roman"/>
          <w:b/>
          <w:sz w:val="24"/>
        </w:rPr>
      </w:pPr>
    </w:p>
    <w:p w14:paraId="690B977A" w14:textId="77777777" w:rsidR="00F27D87" w:rsidRPr="00E55097" w:rsidRDefault="00F27D87" w:rsidP="00F27D87">
      <w:pPr>
        <w:pStyle w:val="Naslov1"/>
        <w:rPr>
          <w:rFonts w:ascii="Times New Roman" w:hAnsi="Times New Roman" w:cs="Times New Roman"/>
          <w:color w:val="auto"/>
          <w:sz w:val="24"/>
          <w:szCs w:val="24"/>
        </w:rPr>
      </w:pPr>
      <w:bookmarkStart w:id="77" w:name="_Toc157632788"/>
      <w:r w:rsidRPr="00E55097">
        <w:rPr>
          <w:rFonts w:ascii="Times New Roman" w:hAnsi="Times New Roman" w:cs="Times New Roman"/>
          <w:color w:val="auto"/>
          <w:sz w:val="24"/>
          <w:szCs w:val="24"/>
        </w:rPr>
        <w:t>8. MJERE ZAŠTITE I SPRJEČAVANJA NEPOVOLJNIH UTJECAJA NA OKOLIŠ</w:t>
      </w:r>
      <w:bookmarkEnd w:id="77"/>
    </w:p>
    <w:p w14:paraId="7CBF0420"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ind w:right="-1"/>
        <w:jc w:val="both"/>
        <w:rPr>
          <w:rFonts w:ascii="Times New Roman" w:hAnsi="Times New Roman"/>
          <w:b/>
          <w:sz w:val="24"/>
        </w:rPr>
      </w:pPr>
    </w:p>
    <w:p w14:paraId="470E338A" w14:textId="77777777" w:rsidR="00F27D87" w:rsidRPr="00E55097" w:rsidRDefault="00F27D87" w:rsidP="00F27D87">
      <w:pPr>
        <w:pStyle w:val="Naslov2"/>
        <w:rPr>
          <w:rFonts w:ascii="Times New Roman" w:hAnsi="Times New Roman" w:cs="Times New Roman"/>
          <w:color w:val="auto"/>
          <w:sz w:val="24"/>
          <w:szCs w:val="24"/>
        </w:rPr>
      </w:pPr>
      <w:bookmarkStart w:id="78" w:name="_Toc157632789"/>
      <w:r w:rsidRPr="00E55097">
        <w:rPr>
          <w:rFonts w:ascii="Times New Roman" w:hAnsi="Times New Roman" w:cs="Times New Roman"/>
          <w:color w:val="auto"/>
          <w:sz w:val="24"/>
          <w:szCs w:val="24"/>
        </w:rPr>
        <w:t>8.1. Zaštita voda</w:t>
      </w:r>
      <w:bookmarkEnd w:id="78"/>
    </w:p>
    <w:p w14:paraId="06DC0EFA"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b/>
          <w:sz w:val="24"/>
        </w:rPr>
      </w:pPr>
    </w:p>
    <w:p w14:paraId="43373821"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r w:rsidRPr="00E55097">
        <w:rPr>
          <w:rFonts w:ascii="Times New Roman" w:hAnsi="Times New Roman"/>
          <w:b/>
          <w:sz w:val="24"/>
        </w:rPr>
        <w:t>Članak 73.</w:t>
      </w:r>
    </w:p>
    <w:p w14:paraId="38712361" w14:textId="77777777" w:rsidR="00F27D87" w:rsidRPr="00E55097" w:rsidRDefault="00F27D87" w:rsidP="00F27D87">
      <w:pPr>
        <w:tabs>
          <w:tab w:val="left" w:pos="540"/>
        </w:tabs>
        <w:ind w:right="-6"/>
        <w:jc w:val="both"/>
        <w:rPr>
          <w:rFonts w:ascii="Times New Roman" w:hAnsi="Times New Roman"/>
          <w:sz w:val="24"/>
        </w:rPr>
      </w:pPr>
      <w:r w:rsidRPr="00E55097">
        <w:rPr>
          <w:rFonts w:ascii="Times New Roman" w:hAnsi="Times New Roman"/>
          <w:sz w:val="24"/>
        </w:rPr>
        <w:t xml:space="preserve">(1) Sve mjere zaštite voda temelje se na važećem Zakonu o vodama i podzakonskim propisima. </w:t>
      </w:r>
    </w:p>
    <w:p w14:paraId="67670E76"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Times New Roman" w:hAnsi="Times New Roman"/>
          <w:sz w:val="24"/>
        </w:rPr>
      </w:pPr>
      <w:r w:rsidRPr="00E55097">
        <w:rPr>
          <w:rFonts w:ascii="Times New Roman" w:hAnsi="Times New Roman"/>
          <w:sz w:val="24"/>
        </w:rPr>
        <w:t>(2) Na području Općine nema zona sanitarne zaštite izvorišta, te se određuje zaštita porječja rijeke Žrnovnice i obalnog mora.</w:t>
      </w:r>
    </w:p>
    <w:p w14:paraId="77A2B6FB"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
        <w:jc w:val="both"/>
        <w:rPr>
          <w:rFonts w:ascii="Times New Roman" w:hAnsi="Times New Roman"/>
          <w:sz w:val="24"/>
        </w:rPr>
      </w:pPr>
      <w:r w:rsidRPr="00E55097">
        <w:rPr>
          <w:rFonts w:ascii="Times New Roman" w:hAnsi="Times New Roman"/>
          <w:sz w:val="24"/>
        </w:rPr>
        <w:t xml:space="preserve">(3) Na području Općine ne dopušta se odlaganje otpadnih tvari te ispuštanje otpadnih voda. </w:t>
      </w:r>
    </w:p>
    <w:p w14:paraId="3852AD86"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s>
        <w:ind w:right="44"/>
        <w:jc w:val="both"/>
        <w:rPr>
          <w:rFonts w:ascii="Times New Roman" w:hAnsi="Times New Roman"/>
          <w:sz w:val="24"/>
        </w:rPr>
      </w:pPr>
      <w:r w:rsidRPr="00E55097">
        <w:rPr>
          <w:rFonts w:ascii="Times New Roman" w:hAnsi="Times New Roman"/>
          <w:sz w:val="24"/>
        </w:rPr>
        <w:t>(4) Svi dijelovi kanalizacijskog sustava predstavljaju potencijalne onečišćivače dijelova okoliša a posebno su to uređaji za pročišćavanje otpadnih voda i podmorski ispusti. Studijom o utjecaju na okoliš kanalizacijskog sustava Split-Solin utvrđene su sve ekološke posljedice izgradnje tog sustava kao i mjere za njihovo otklanjanje, te propisano praćenje stanja okoliša tijekom izgradnje i funkcioniranja sustava, a osobito uređaja za pročišćavanje i podmorskih ispusta.</w:t>
      </w:r>
    </w:p>
    <w:p w14:paraId="56D7CEB6" w14:textId="77777777" w:rsidR="00F27D87" w:rsidRPr="00E55097" w:rsidRDefault="00F27D87" w:rsidP="00F27D87">
      <w:pPr>
        <w:rPr>
          <w:rFonts w:ascii="Times New Roman" w:hAnsi="Times New Roman"/>
          <w:b/>
          <w:iCs/>
          <w:sz w:val="24"/>
        </w:rPr>
      </w:pPr>
    </w:p>
    <w:p w14:paraId="3021FE93" w14:textId="77777777" w:rsidR="00F27D87" w:rsidRPr="00E55097" w:rsidRDefault="00F27D87" w:rsidP="00F27D87">
      <w:pPr>
        <w:pStyle w:val="Naslov2"/>
        <w:rPr>
          <w:rFonts w:ascii="Times New Roman" w:hAnsi="Times New Roman" w:cs="Times New Roman"/>
          <w:color w:val="auto"/>
          <w:sz w:val="24"/>
          <w:szCs w:val="24"/>
        </w:rPr>
      </w:pPr>
      <w:bookmarkStart w:id="79" w:name="_Toc157632790"/>
      <w:r w:rsidRPr="00E55097">
        <w:rPr>
          <w:rFonts w:ascii="Times New Roman" w:hAnsi="Times New Roman" w:cs="Times New Roman"/>
          <w:color w:val="auto"/>
          <w:sz w:val="24"/>
          <w:szCs w:val="24"/>
        </w:rPr>
        <w:t>8.2. Zaštita od voda</w:t>
      </w:r>
      <w:bookmarkEnd w:id="79"/>
    </w:p>
    <w:p w14:paraId="23301ACE"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rPr>
      </w:pPr>
    </w:p>
    <w:p w14:paraId="07811CAB"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r w:rsidRPr="00E55097">
        <w:rPr>
          <w:rFonts w:ascii="Times New Roman" w:hAnsi="Times New Roman"/>
          <w:b/>
          <w:sz w:val="24"/>
        </w:rPr>
        <w:t>Članak 74.</w:t>
      </w:r>
    </w:p>
    <w:p w14:paraId="7F3578B3"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(1) Prostornim planom predviđa se zaštita padina i nižih dijelova područja općine od bujičnih voda, te zaštita tla od erozije:</w:t>
      </w:r>
    </w:p>
    <w:p w14:paraId="41646E27" w14:textId="77777777" w:rsidR="00F27D87" w:rsidRPr="00E55097" w:rsidRDefault="00F27D87" w:rsidP="009B2946">
      <w:pPr>
        <w:numPr>
          <w:ilvl w:val="0"/>
          <w:numId w:val="21"/>
        </w:numPr>
        <w:jc w:val="both"/>
        <w:rPr>
          <w:rFonts w:ascii="Times New Roman" w:hAnsi="Times New Roman"/>
          <w:snapToGrid w:val="0"/>
          <w:sz w:val="24"/>
        </w:rPr>
      </w:pPr>
      <w:r w:rsidRPr="00E55097">
        <w:rPr>
          <w:rFonts w:ascii="Times New Roman" w:hAnsi="Times New Roman"/>
          <w:snapToGrid w:val="0"/>
          <w:sz w:val="24"/>
        </w:rPr>
        <w:t>sustavnim održavanjem potoka i kanala</w:t>
      </w:r>
    </w:p>
    <w:p w14:paraId="44E2A336" w14:textId="705ECA54" w:rsidR="00F27D87" w:rsidRPr="00E55097" w:rsidRDefault="00F27D87" w:rsidP="009B2946">
      <w:pPr>
        <w:numPr>
          <w:ilvl w:val="0"/>
          <w:numId w:val="21"/>
        </w:numPr>
        <w:jc w:val="both"/>
        <w:rPr>
          <w:rFonts w:ascii="Times New Roman" w:hAnsi="Times New Roman"/>
          <w:snapToGrid w:val="0"/>
          <w:sz w:val="24"/>
        </w:rPr>
      </w:pPr>
      <w:r w:rsidRPr="00E55097">
        <w:rPr>
          <w:rFonts w:ascii="Times New Roman" w:hAnsi="Times New Roman"/>
          <w:snapToGrid w:val="0"/>
          <w:sz w:val="24"/>
        </w:rPr>
        <w:t>zabranom gradnje unutar inundacijskog pojasa bujica (javno vodno dobro) označenih na u grafičkom dijelu elaborata Prostornog plana, kartografski prikaz broj 3. Uvjeti za korištenje, uređenje i zaštitu prostora u mjerilu 1:2</w:t>
      </w:r>
      <w:r w:rsidR="00D90F4A" w:rsidRPr="00E55097">
        <w:rPr>
          <w:rFonts w:ascii="Times New Roman" w:hAnsi="Times New Roman"/>
          <w:snapToGrid w:val="0"/>
          <w:sz w:val="24"/>
        </w:rPr>
        <w:t>5000</w:t>
      </w:r>
    </w:p>
    <w:p w14:paraId="459C2EAD" w14:textId="77777777" w:rsidR="00F27D87" w:rsidRPr="00E55097" w:rsidRDefault="00F27D87" w:rsidP="009B2946">
      <w:pPr>
        <w:numPr>
          <w:ilvl w:val="0"/>
          <w:numId w:val="21"/>
        </w:numPr>
        <w:jc w:val="both"/>
        <w:rPr>
          <w:rFonts w:ascii="Times New Roman" w:hAnsi="Times New Roman"/>
          <w:snapToGrid w:val="0"/>
          <w:sz w:val="24"/>
        </w:rPr>
      </w:pPr>
      <w:r w:rsidRPr="00E55097">
        <w:rPr>
          <w:rFonts w:ascii="Times New Roman" w:hAnsi="Times New Roman"/>
          <w:snapToGrid w:val="0"/>
          <w:sz w:val="24"/>
        </w:rPr>
        <w:t>uređenjem i održavanjem zatvorenih kanala uz prometnice te njihovo korištenje kao dijela sustava odvodnje oborinskih voda</w:t>
      </w:r>
    </w:p>
    <w:p w14:paraId="13B77772" w14:textId="77777777" w:rsidR="00F27D87" w:rsidRPr="00E55097" w:rsidRDefault="00F27D87" w:rsidP="009B2946">
      <w:pPr>
        <w:numPr>
          <w:ilvl w:val="0"/>
          <w:numId w:val="21"/>
        </w:numPr>
        <w:jc w:val="both"/>
        <w:rPr>
          <w:rFonts w:ascii="Times New Roman" w:hAnsi="Times New Roman"/>
          <w:snapToGrid w:val="0"/>
          <w:sz w:val="24"/>
        </w:rPr>
      </w:pPr>
      <w:r w:rsidRPr="00E55097">
        <w:rPr>
          <w:rFonts w:ascii="Times New Roman" w:hAnsi="Times New Roman"/>
          <w:snapToGrid w:val="0"/>
          <w:sz w:val="24"/>
        </w:rPr>
        <w:t>pošumljavanjem i održavanjem vegetacije i poljoprivrednih kultura i terasa na padinama Peruna kao prirodne brane eroziji tla.</w:t>
      </w:r>
    </w:p>
    <w:p w14:paraId="006E06AB" w14:textId="6BC0D22F"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(2) Postojeći bujični kanali izgradnjom i uređenjem područja postaju glavni odvodni kolektori oborinskih voda (odgovarajuće tretiranih – separatori ulja i masti) urbaniziranih područja, te</w:t>
      </w:r>
      <w:r w:rsidR="00527A22" w:rsidRPr="00E55097">
        <w:rPr>
          <w:rFonts w:ascii="Times New Roman" w:hAnsi="Times New Roman"/>
          <w:snapToGrid w:val="0"/>
          <w:sz w:val="24"/>
        </w:rPr>
        <w:t xml:space="preserve"> </w:t>
      </w:r>
      <w:r w:rsidRPr="00E55097">
        <w:rPr>
          <w:rFonts w:ascii="Times New Roman" w:hAnsi="Times New Roman"/>
          <w:snapToGrid w:val="0"/>
          <w:sz w:val="24"/>
        </w:rPr>
        <w:t>površinskih voda ostalih dijelova slivnog područja.</w:t>
      </w:r>
    </w:p>
    <w:p w14:paraId="18026EB8"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(3) Ako je duž trase vodotoka planirana zelena površina (u građevinskom području naselja), vodotok mora svojim rješenjem biti prilagođen urbanom okolišu.</w:t>
      </w:r>
    </w:p>
    <w:p w14:paraId="305E3CD9"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 xml:space="preserve">(4) Zaštita od štetnog djelovanja povremenih bujičnih vodotokova i oborinskih odvodnih kanala, kada može doći do plavljenja, ispiranja, podrivanja ili odronjavanja zemljišta i drugih sličnih štetnih pojava, te posredno do ugrožavanja života i zdravlja ljudi i njihove imovine, te poremećaja u vodnom režimu, će se provoditi izgradnjom zaštitnih i regulacijskih vodnih građevina, odnosno tehničkim i gospodarskim održavanjem vodotoka, vodnog dobra i regulacijskih i zaštitnih vodnih građevina koje se provodi prema programu uređenja vodotoka i drugih voda u okviru Plana upravljanja vodama. U svrhu tehničkog održavanja, te radova građenja, uz bujične vodotoke treba </w:t>
      </w:r>
      <w:r w:rsidRPr="00E55097">
        <w:rPr>
          <w:rFonts w:ascii="Times New Roman" w:hAnsi="Times New Roman"/>
          <w:snapToGrid w:val="0"/>
          <w:sz w:val="24"/>
        </w:rPr>
        <w:lastRenderedPageBreak/>
        <w:t>osigurati inundacijski pojas minimalne širine od 3,0 m od gornjeg ruba korita, odnosno ruba čestice javnog vodnog dobra. U inundacijskom pojasu zabranjena je svaka gradnja i druge radnje kojima se može onemogućiti izgradnja i održavanje vodnih građevina, na bilo koji način umanjiti protočnost korita i pogoršati vodni režim, te povećati stupanj ugroženosti od štetnog djelovanja vodotoka. Posebno se inundacijski pojas može smanjit, ali to bi trebalo utvrditi posebnim vodopravnim uvjetima za svaki objekt posebno. Iznimno, na zahtjev zainteresirane osobe "Hrvatske vode" mogu odobriti odstupanje od odredaba definiranih u ovom članku pod uvjetom da ne dolazi do ugrožavanja stabilnosti i sigurnosti vodnih građevina, odnosno pogoršanja postojećeg vodnog režima i ako to nije suprotno uvjetima korištenja vodnog dobra utvrđenim Zakonom o vodama.</w:t>
      </w:r>
    </w:p>
    <w:p w14:paraId="2A51120F"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Svaki vlasnik, odnosno korisnik objekta ili parcele smještene uz korito vodotoka ili česticu javno vodno dobro dužan je omogućiti nesmetano izvršavanje radova na čišćenju i održavanju korita vodotoka, ne smije izgradnjom predmetne građevine ili njenim spajanjem na komunalnu infrastrukturu umanjiti propusnu moć vodotoka, niti uzrokovati eroziju u istom, te za vrijeme izvođenja radova ne smije niti privremeno odlagati bilo kakvi materijal u korito vodotoka.</w:t>
      </w:r>
    </w:p>
    <w:p w14:paraId="032E94A5"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(5) Postojeća neregulirana korita povremenih bujičnih vodotoka i oborinskih kanala potrebno je regulacijskim radovima povezati i urediti na način da se u kontinuitetu sprovedu oborinske i druge površinske vode do ulijeva u more, a sve u skladu s vodopravnim uvjetima i ostalim aktima i planovima predviđenim Zakonom o vodama. Projektna rješenje uređenja korita sa svim potrebnim objektima, maksimalno smjestiti na česticu "javno vodno dobro" iz razloga izbjegavanja imovinsko - pravnih sporova kao i razloga prilagodbe uređenja važećoj prostorno - planskoj dokumentaciji, a koje će istovremeno omogućiti siguran i blagovremen protok voda vodotoka, te održavanje i čišćenje istog. Dimenzioniranje korita treba izvršiti za mjerodavnu protoku dobivenu kao rezultat hidroloških mjerenja ili kao rezultat primjene neke od empirijskih metoda.</w:t>
      </w:r>
    </w:p>
    <w:p w14:paraId="2D0928D7"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(6) U iznimnim slučajevima, u svrhu osiguranja i formiranja što kvalitetnijeg prometnog koridora, ne isključuje se regulacija ili izmještanje vodotoka u obliku odgovarajuće natkrivene armirano­ betonske kinete (min. propusne moći 100-god velika voda) i na način koji će omogućit i njeno što jednostavnije održavanje i čišćenje (natkrivanje izvesti parničnim armiranobetonskim pločama duž što više dionica i sa što više revizijskih okana). Trasu regulirane natkrivene kinete u sklopu prometnice u pravilu postaviti uz jedan od rubova prometnice ili ispod samog pločnika kako bi ostao osiguran pojas za česticu javnog vodnog dobra. Izradu projektnog rješenja treba uskladiti sa stručnim službama Hrvatskih voda.</w:t>
      </w:r>
    </w:p>
    <w:p w14:paraId="5370865A"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(7) Na mjestima gdje trasa prometnice poprečno prelazi preko bujičnih vodotoka i odvodnih kanala predvidjeti mostove ili propuste takvih dimenzija koji će nesmetano propustiti mjerodavne protoke.</w:t>
      </w:r>
    </w:p>
    <w:p w14:paraId="1EDF1369"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(8) Polaganje objekata linijske infrastrukture (kanalizacija, vodovod, električni i telekomunikacijski kablovi itd.) zajedno sa svim oknima i ostalim pratećim objektima uzdužno unutar korita vodotoka, odnosno čestice javnog vodnog dobra ako korito nije regulirano nije dopušteno. Vođenje trase paralelno sa reguliranim koritom vodotoka izvesti na minimalnoj udaljenosti kojom će se osigurati statička i hidraulička stabilnost reguliranog korita, te nesmetano održavanje ili buduća rekonstrukcija korita. Kod nereguliranih korita, udaljenost treba biti minimalno 3,0 m od gornjeg ruba korita, odnosno ruba čestice javnog vodnog dobra zbog osiguranja inundacijskog pojasa za buduću regulaciju. U samo određenim slučajevima udaljenost polaganja se može smanjiti, ali to bi trebalo utvrditi posebnim vodopravnim uvjetima i za svaki objekt posebno.</w:t>
      </w:r>
    </w:p>
    <w:p w14:paraId="6EF863BB"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 xml:space="preserve">(9) Poprečni prijelaz pojedinog objekta linijske infrastrukture preko korita vodotoka po mogućnosti je potrebno izvesti iznad u okviru konstrukcije mosta ili propusta. Mjesto prijelaza izvesti poprečno i po mogućnosti što okomitije na uzdužnu os korita. Ukoliko instalacije prolazi ispod korita, investitor je dužan mjesta prijelaza osigurati na način da je uvuče u betonski blok čija će gornja kota biti 0.50 m ispod kote reguliranog ili projektiranog dna vodotoka. Kod nereguliranog korita, dubinu iskopa rova za kanalizacijsku cijev treba usuglasiti sa stručnom službom Hrvatskih voda. Na mjestima prokopa obloženog korita vodotoka ili kanala, izvršiti </w:t>
      </w:r>
      <w:r w:rsidRPr="00E55097">
        <w:rPr>
          <w:rFonts w:ascii="Times New Roman" w:hAnsi="Times New Roman"/>
          <w:snapToGrid w:val="0"/>
          <w:sz w:val="24"/>
        </w:rPr>
        <w:lastRenderedPageBreak/>
        <w:t>obnovu obloge identičnim materijalom i na isti način. Teren devastiran radovima na trasi predmetnih instalacija i uz njihovu trasu, dovesti u prvobitno stanje kako se ne bi poremetilo površinsko otjecanje.</w:t>
      </w:r>
    </w:p>
    <w:p w14:paraId="4A16ECCD"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(10) Na obalnom pojasu gdje je planirano širenje (nasipavanje) obale prema moru, potrebno je izraditi projektnu dokumentaciju regulacije ušća navedenih vodotoka južno od Jadranske turističke ceste na predmetnoj dionici koja će biti usklađena sa projektom uređenja predmetnog obalnog područja i projektima svih instalacija (kanalizacija, vodovod, itd.) postavljenih ili predviđenih u uređenom obalnom području. Projektom obuhvatiti sve bujične i cestovne propuste ispod Jadranske magistrale i riješiti pitanje njihovih ulijeva u more u obliku otvorenih ili u većini slučajeva natkrivenih armirano-betonskih kineta koje će omogućiti nesmetano propuštanje mjerodavno velikih voda u uvjetima nepovoljnog utjecaja mora i plime, nesmetano održavanje i čišćenje istih (natkrivanje a.b. platicama, izrada revizijskih okana, rešetki, itd.), a koje će ujedno biti zaštićene od utjecaja valovanja i nanošenja morskog šljunčanog nanosa sa plaža. Kao najpogodniji način za odgovarajuće rješenje ovog problema jest da se natkrivene kinete sa bočnim kamenim nabačajem iskoriste kao pera ili da se ulijevi bujica preusmjere kroz predviđena pera u ovom obliku. Manje bujice i odvodni kanali koji protječu relativno blizu jedan drugoga mogu se usmjeriti u zajedničku kinetu i tako smanjiti broj ulijeva. Sve instalacije koje se planiraju položiti u novonastalom pojasu treba položiti dublje i obavezno ispod novonastalih ulijeva bujica u more. U predmetnom obalnom pojasu, na trasi otvorenih novoreguliranih korita vodotoka i njihovih ulijeva u more potrebno je osigurati odgovarajući pojas min. širine 3,0 m za novonastale čestice vodnog dobra.</w:t>
      </w:r>
    </w:p>
    <w:p w14:paraId="6C8755A7"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(11) Očuvanje i održavanje regulacijskih i zaštitnih, te drugih vodnih građevina kao i sprečavanje pogoršanja vodnog režima mora se vršiti u skladu sa Zakonom o vodama.</w:t>
      </w:r>
    </w:p>
    <w:p w14:paraId="1EEDD810"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(12) Planom se utvrđuje obveza ishođenja vodopravnih uvjeta u postupku dobivanja akta za građenje u skladu sa Zakonom o vodama. Vodopravne uvjete izdaju Hrvatske vode.</w:t>
      </w:r>
    </w:p>
    <w:p w14:paraId="2586A2F9" w14:textId="77777777" w:rsidR="00F27D87" w:rsidRPr="00E55097" w:rsidRDefault="00F27D87" w:rsidP="00F27D87">
      <w:pPr>
        <w:jc w:val="both"/>
        <w:rPr>
          <w:rFonts w:ascii="Times New Roman" w:hAnsi="Times New Roman"/>
          <w:snapToGrid w:val="0"/>
          <w:sz w:val="24"/>
        </w:rPr>
      </w:pPr>
      <w:r w:rsidRPr="00E55097">
        <w:rPr>
          <w:rFonts w:ascii="Times New Roman" w:hAnsi="Times New Roman"/>
          <w:snapToGrid w:val="0"/>
          <w:sz w:val="24"/>
        </w:rPr>
        <w:t>Vodopravnim uvjetima određuju se uvjeti kojima mora udovoljavati dokumentacija za građenje novih i za rekonstrukciju postojećih građevina, a koji mogu trajno, povremeno ili privremeno utjecati na promjene vodnog režima. Vodopravni uvjeti nisu potrebni za građenje i rekonstrukciju stambenih i drugih građevina koje ne graniče sa javnim vodnim dobrom i u kojima se voda koristi isključivo za piće i sanitarne potrebe – ako se te građevine priključuju u vodoopskrbni sustav i sustav javne odvodnje otpadnih voda.</w:t>
      </w:r>
    </w:p>
    <w:p w14:paraId="3926F709"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b/>
          <w:sz w:val="24"/>
        </w:rPr>
      </w:pPr>
    </w:p>
    <w:p w14:paraId="26DFE02C" w14:textId="1F7EC57A" w:rsidR="00F27D87" w:rsidRPr="00E55097" w:rsidRDefault="00F27D87" w:rsidP="00F27D87">
      <w:pPr>
        <w:pStyle w:val="Naslov2"/>
        <w:rPr>
          <w:rFonts w:ascii="Times New Roman" w:hAnsi="Times New Roman" w:cs="Times New Roman"/>
          <w:color w:val="auto"/>
          <w:sz w:val="24"/>
          <w:szCs w:val="24"/>
        </w:rPr>
      </w:pPr>
      <w:bookmarkStart w:id="80" w:name="_Toc157632791"/>
      <w:r w:rsidRPr="00E55097">
        <w:rPr>
          <w:rFonts w:ascii="Times New Roman" w:hAnsi="Times New Roman" w:cs="Times New Roman"/>
          <w:color w:val="auto"/>
          <w:sz w:val="24"/>
          <w:szCs w:val="24"/>
        </w:rPr>
        <w:t>8.3.</w:t>
      </w:r>
      <w:ins w:id="81" w:author="Bruno Bartulovic" w:date="2024-09-19T08:27:00Z" w16du:dateUtc="2024-09-19T06:27:00Z">
        <w:r w:rsidR="00527A22" w:rsidRPr="00E55097">
          <w:rPr>
            <w:rFonts w:ascii="Times New Roman" w:hAnsi="Times New Roman" w:cs="Times New Roman"/>
            <w:color w:val="auto"/>
            <w:sz w:val="24"/>
            <w:szCs w:val="24"/>
          </w:rPr>
          <w:t xml:space="preserve"> </w:t>
        </w:r>
      </w:ins>
      <w:r w:rsidRPr="00E55097">
        <w:rPr>
          <w:rFonts w:ascii="Times New Roman" w:hAnsi="Times New Roman" w:cs="Times New Roman"/>
          <w:color w:val="auto"/>
          <w:sz w:val="24"/>
          <w:szCs w:val="24"/>
        </w:rPr>
        <w:t>Zaštita i sanacija ugroženih dijelova okoliša</w:t>
      </w:r>
      <w:bookmarkEnd w:id="80"/>
    </w:p>
    <w:p w14:paraId="75A7D1E5" w14:textId="77777777" w:rsidR="00F27D87" w:rsidRPr="00E55097" w:rsidRDefault="00F27D87" w:rsidP="00F27D87">
      <w:pPr>
        <w:jc w:val="both"/>
        <w:rPr>
          <w:rFonts w:ascii="Times New Roman" w:hAnsi="Times New Roman"/>
          <w:snapToGrid w:val="0"/>
          <w:sz w:val="24"/>
        </w:rPr>
      </w:pPr>
    </w:p>
    <w:p w14:paraId="422C3D32"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jc w:val="center"/>
        <w:rPr>
          <w:rFonts w:ascii="Times New Roman" w:hAnsi="Times New Roman"/>
          <w:b/>
          <w:sz w:val="24"/>
        </w:rPr>
      </w:pPr>
      <w:r w:rsidRPr="00E55097">
        <w:rPr>
          <w:rFonts w:ascii="Times New Roman" w:hAnsi="Times New Roman"/>
          <w:b/>
          <w:sz w:val="24"/>
        </w:rPr>
        <w:t>Članak 75.</w:t>
      </w:r>
    </w:p>
    <w:p w14:paraId="36347C82"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rPr>
      </w:pPr>
      <w:r w:rsidRPr="00E55097">
        <w:rPr>
          <w:rFonts w:ascii="Times New Roman" w:hAnsi="Times New Roman"/>
          <w:sz w:val="24"/>
        </w:rPr>
        <w:t>PPU određuje dijelove općine u kojima je posebno ugrožen okoliš i to:</w:t>
      </w:r>
    </w:p>
    <w:p w14:paraId="16995CCC" w14:textId="77777777" w:rsidR="00F27D87" w:rsidRPr="00E55097" w:rsidRDefault="00F27D87" w:rsidP="00F27D87">
      <w:pPr>
        <w:numPr>
          <w:ilvl w:val="12"/>
          <w:numId w:val="0"/>
        </w:numPr>
        <w:tabs>
          <w:tab w:val="left" w:pos="0"/>
        </w:tabs>
        <w:jc w:val="both"/>
        <w:rPr>
          <w:rFonts w:ascii="Times New Roman" w:hAnsi="Times New Roman"/>
          <w:sz w:val="24"/>
        </w:rPr>
      </w:pPr>
      <w:r w:rsidRPr="00E55097">
        <w:rPr>
          <w:rFonts w:ascii="Times New Roman" w:hAnsi="Times New Roman"/>
          <w:sz w:val="24"/>
        </w:rPr>
        <w:t>1) Onečišćeni zrak i devastirani vrijedni prirodni krajolik kao posljedica rada kamenoloma na Peti Peruna.</w:t>
      </w:r>
    </w:p>
    <w:p w14:paraId="1489C239" w14:textId="77777777" w:rsidR="00F27D87" w:rsidRPr="00E55097" w:rsidRDefault="00F27D87" w:rsidP="00F27D87">
      <w:pPr>
        <w:numPr>
          <w:ilvl w:val="12"/>
          <w:numId w:val="0"/>
        </w:numPr>
        <w:tabs>
          <w:tab w:val="left" w:pos="0"/>
        </w:tabs>
        <w:jc w:val="both"/>
        <w:rPr>
          <w:rFonts w:ascii="Times New Roman" w:hAnsi="Times New Roman"/>
          <w:sz w:val="24"/>
        </w:rPr>
      </w:pPr>
      <w:r w:rsidRPr="00E55097">
        <w:rPr>
          <w:rFonts w:ascii="Times New Roman" w:hAnsi="Times New Roman"/>
          <w:sz w:val="24"/>
        </w:rPr>
        <w:t>2) Prostori u kojima je ugroženo tlo, posebno zemljišni pojas uz magistralne ceste (zagađenje teškim metalima) koji se koristi u poljoprivredne svrhe, u manjem obimu zagađenje kemijskim preparatima korištenim u poljoprivredi te tlo na strmim terenima ugroženo erozijom.</w:t>
      </w:r>
    </w:p>
    <w:p w14:paraId="03ECBC75" w14:textId="77777777" w:rsidR="00F27D87" w:rsidRPr="00E55097" w:rsidRDefault="00F27D87" w:rsidP="00F27D87">
      <w:pPr>
        <w:numPr>
          <w:ilvl w:val="12"/>
          <w:numId w:val="0"/>
        </w:numPr>
        <w:tabs>
          <w:tab w:val="left" w:pos="0"/>
        </w:tabs>
        <w:jc w:val="both"/>
        <w:rPr>
          <w:rFonts w:ascii="Times New Roman" w:hAnsi="Times New Roman"/>
          <w:sz w:val="24"/>
        </w:rPr>
      </w:pPr>
      <w:r w:rsidRPr="00E55097">
        <w:rPr>
          <w:rFonts w:ascii="Times New Roman" w:hAnsi="Times New Roman"/>
          <w:sz w:val="24"/>
        </w:rPr>
        <w:t>3) Područja devastirana građevinama izgrađenim protivno prostornim planovima i bez odobrenja za građenje kojima je ugrožen prirodni okoliš i kulturna baština (arheološke zone i pojedinačni lokaliteti) te gradivi prostori devastirani izgradnjom bez odobrenja za građenje kojima se bitno umanjuje kvaliteta izgrađene sredine koja tako nastaje.</w:t>
      </w:r>
    </w:p>
    <w:p w14:paraId="2C068D60" w14:textId="6F74624A" w:rsidR="00F27D87" w:rsidRPr="00E55097" w:rsidRDefault="00F27D87" w:rsidP="00F27D87">
      <w:pPr>
        <w:numPr>
          <w:ilvl w:val="12"/>
          <w:numId w:val="0"/>
        </w:numPr>
        <w:tabs>
          <w:tab w:val="left" w:pos="0"/>
        </w:tabs>
        <w:jc w:val="both"/>
        <w:rPr>
          <w:rFonts w:ascii="Times New Roman" w:hAnsi="Times New Roman"/>
          <w:sz w:val="24"/>
        </w:rPr>
      </w:pPr>
      <w:r w:rsidRPr="00E55097">
        <w:rPr>
          <w:rFonts w:ascii="Times New Roman" w:hAnsi="Times New Roman"/>
          <w:sz w:val="24"/>
        </w:rPr>
        <w:t>4)</w:t>
      </w:r>
      <w:ins w:id="82" w:author="Bruno Bartulovic" w:date="2024-09-19T08:28:00Z" w16du:dateUtc="2024-09-19T06:28:00Z">
        <w:r w:rsidR="00527A22" w:rsidRPr="00E55097">
          <w:rPr>
            <w:rFonts w:ascii="Times New Roman" w:hAnsi="Times New Roman"/>
            <w:sz w:val="24"/>
          </w:rPr>
          <w:t xml:space="preserve"> </w:t>
        </w:r>
      </w:ins>
      <w:r w:rsidRPr="00E55097">
        <w:rPr>
          <w:rFonts w:ascii="Times New Roman" w:hAnsi="Times New Roman"/>
          <w:sz w:val="24"/>
        </w:rPr>
        <w:t>Obalno more ugroženo nekontroliranom izgradnjom i ispuštanjem otpadnih voda.</w:t>
      </w:r>
    </w:p>
    <w:p w14:paraId="126A708C"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 w:val="24"/>
        </w:rPr>
      </w:pPr>
    </w:p>
    <w:p w14:paraId="186C6814"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r w:rsidRPr="00E55097">
        <w:rPr>
          <w:rFonts w:ascii="Times New Roman" w:hAnsi="Times New Roman"/>
          <w:b/>
          <w:sz w:val="24"/>
        </w:rPr>
        <w:t>Članak 76.</w:t>
      </w:r>
    </w:p>
    <w:p w14:paraId="11E18A1B" w14:textId="2677124A" w:rsidR="00F27D87" w:rsidRPr="00E55097" w:rsidRDefault="00F27D87" w:rsidP="00F27D87">
      <w:pPr>
        <w:numPr>
          <w:ilvl w:val="12"/>
          <w:numId w:val="0"/>
        </w:numPr>
        <w:tabs>
          <w:tab w:val="left" w:pos="0"/>
        </w:tabs>
        <w:jc w:val="both"/>
        <w:rPr>
          <w:rFonts w:ascii="Times New Roman" w:hAnsi="Times New Roman"/>
          <w:sz w:val="24"/>
        </w:rPr>
      </w:pPr>
      <w:r w:rsidRPr="00E55097">
        <w:rPr>
          <w:rFonts w:ascii="Times New Roman" w:hAnsi="Times New Roman"/>
          <w:sz w:val="24"/>
        </w:rPr>
        <w:t xml:space="preserve">(1) Prostorni plan uređenja Općine Podstrana propisuje provođenje sanacije oštećenog vrijednog prirodnog krajobraza kao posljedice rada kamenoloma Perun. Propisuje se postupna sanacija ovog prostora s ciljem da se omogući njegovo korištenje u poslovne ili rekreacijske svrhe. Proces </w:t>
      </w:r>
      <w:r w:rsidRPr="00E55097">
        <w:rPr>
          <w:rFonts w:ascii="Times New Roman" w:hAnsi="Times New Roman"/>
          <w:sz w:val="24"/>
        </w:rPr>
        <w:lastRenderedPageBreak/>
        <w:t>sanacije i transformacije ovog prostora provodi se na način da se dopušta</w:t>
      </w:r>
      <w:ins w:id="83" w:author="Bruno Bartulovic" w:date="2024-09-19T08:28:00Z" w16du:dateUtc="2024-09-19T06:28:00Z">
        <w:r w:rsidR="00527A22" w:rsidRPr="00E55097">
          <w:rPr>
            <w:rFonts w:ascii="Times New Roman" w:hAnsi="Times New Roman"/>
            <w:sz w:val="24"/>
          </w:rPr>
          <w:t xml:space="preserve"> </w:t>
        </w:r>
      </w:ins>
      <w:r w:rsidRPr="00E55097">
        <w:rPr>
          <w:rFonts w:ascii="Times New Roman" w:hAnsi="Times New Roman"/>
          <w:sz w:val="24"/>
        </w:rPr>
        <w:t xml:space="preserve">rekonstrukcija građevina i uređaja u ovoj zoni samo ako se njima pridonosi zaštiti okoliša, te ako ne produžavaju amortizacijski vijek pogona. Cilj sanacije ovog prostora je njegova biološka sanacija i dovođenje u približno prirodno stanje. Buduća namjena ovog prostora može biti poslovna ili sportsko - rekreacijska i izletničko turistička sa ograničenom izgradnjom ugostiteljskih, zabavnih, sportskih, i ostalih sadržaja u funkciji osnovne namjene. Precizniji urbanistički program ove zone odrediti će se njenim detaljnijim urbanističkim rješavanjem, u suradnji sa susjednom jedinicom lokalne samouprave i u trenutku kada ovaj prostor bude spreman za novu namjenu. </w:t>
      </w:r>
    </w:p>
    <w:p w14:paraId="147BE230" w14:textId="77777777" w:rsidR="00F27D87" w:rsidRPr="00E55097" w:rsidRDefault="00F27D87" w:rsidP="00F27D87">
      <w:pPr>
        <w:jc w:val="both"/>
        <w:rPr>
          <w:rFonts w:ascii="Times New Roman" w:hAnsi="Times New Roman"/>
          <w:dstrike/>
          <w:snapToGrid w:val="0"/>
          <w:sz w:val="24"/>
        </w:rPr>
      </w:pPr>
      <w:r w:rsidRPr="00E55097">
        <w:rPr>
          <w:rFonts w:ascii="Times New Roman" w:hAnsi="Times New Roman"/>
          <w:snapToGrid w:val="0"/>
          <w:sz w:val="24"/>
        </w:rPr>
        <w:t xml:space="preserve">(2) Radovi na sanaciji kamenoloma mogu se izvoditi samo na temelju </w:t>
      </w:r>
      <w:r w:rsidRPr="00E55097">
        <w:rPr>
          <w:rFonts w:ascii="Times New Roman" w:hAnsi="Times New Roman"/>
          <w:sz w:val="24"/>
        </w:rPr>
        <w:t>projekta sanacije kojeg obvezno mora odobriti predstavničko tijelo Općine Podstrana.</w:t>
      </w:r>
    </w:p>
    <w:p w14:paraId="6FA0FDA3"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center"/>
        <w:rPr>
          <w:rFonts w:ascii="Times New Roman" w:hAnsi="Times New Roman"/>
          <w:b/>
          <w:sz w:val="24"/>
        </w:rPr>
      </w:pPr>
    </w:p>
    <w:p w14:paraId="0E2F4AE2"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center"/>
        <w:rPr>
          <w:rFonts w:ascii="Times New Roman" w:hAnsi="Times New Roman"/>
          <w:b/>
          <w:sz w:val="24"/>
        </w:rPr>
      </w:pPr>
      <w:r w:rsidRPr="00E55097">
        <w:rPr>
          <w:rFonts w:ascii="Times New Roman" w:hAnsi="Times New Roman"/>
          <w:b/>
          <w:sz w:val="24"/>
        </w:rPr>
        <w:t>Članak 77.</w:t>
      </w:r>
    </w:p>
    <w:p w14:paraId="47586C89" w14:textId="77777777" w:rsidR="00F27D87" w:rsidRPr="00E55097" w:rsidRDefault="00F27D87" w:rsidP="00F27D87">
      <w:pPr>
        <w:numPr>
          <w:ilvl w:val="12"/>
          <w:numId w:val="0"/>
        </w:numPr>
        <w:tabs>
          <w:tab w:val="left" w:pos="0"/>
        </w:tabs>
        <w:jc w:val="both"/>
        <w:rPr>
          <w:rFonts w:ascii="Times New Roman" w:hAnsi="Times New Roman"/>
          <w:sz w:val="24"/>
        </w:rPr>
      </w:pPr>
      <w:r w:rsidRPr="00E55097">
        <w:rPr>
          <w:rFonts w:ascii="Times New Roman" w:hAnsi="Times New Roman"/>
          <w:sz w:val="24"/>
        </w:rPr>
        <w:t xml:space="preserve">PPUO Podstrana određuje provođenje mjera zaštite i sanacije okoliša za pojedine medije odnosno posebno osjetljive i vrijedne dijelove okoliša. Mjere zaštite zraka, mora i tla provoditi će se: </w:t>
      </w:r>
    </w:p>
    <w:p w14:paraId="26489299" w14:textId="77777777" w:rsidR="00F27D87" w:rsidRPr="00E55097" w:rsidRDefault="00F27D87" w:rsidP="009B2946">
      <w:pPr>
        <w:numPr>
          <w:ilvl w:val="0"/>
          <w:numId w:val="22"/>
        </w:numPr>
        <w:jc w:val="both"/>
        <w:rPr>
          <w:rFonts w:ascii="Times New Roman" w:hAnsi="Times New Roman"/>
          <w:sz w:val="24"/>
        </w:rPr>
      </w:pPr>
      <w:r w:rsidRPr="00E55097">
        <w:rPr>
          <w:rFonts w:ascii="Times New Roman" w:hAnsi="Times New Roman"/>
          <w:sz w:val="24"/>
        </w:rPr>
        <w:t>osiguravanjem uvjeta za kontinuirano vođenje katastra emisija u okoliš te mjerenje imisija na ugroženim područjima u skladu sa Zakonom o zaštiti okoliša i posebnim propisima.</w:t>
      </w:r>
    </w:p>
    <w:p w14:paraId="492CAE5B" w14:textId="77777777" w:rsidR="00F27D87" w:rsidRPr="00E55097" w:rsidRDefault="00F27D87" w:rsidP="009B2946">
      <w:pPr>
        <w:numPr>
          <w:ilvl w:val="0"/>
          <w:numId w:val="22"/>
        </w:numPr>
        <w:jc w:val="both"/>
        <w:rPr>
          <w:rFonts w:ascii="Times New Roman" w:hAnsi="Times New Roman"/>
          <w:sz w:val="24"/>
        </w:rPr>
      </w:pPr>
      <w:r w:rsidRPr="00E55097">
        <w:rPr>
          <w:rFonts w:ascii="Times New Roman" w:hAnsi="Times New Roman"/>
          <w:sz w:val="24"/>
        </w:rPr>
        <w:t>izborom tehnologija u proizvodnim pogonima kojima se minimiziraju negativni utjecaji na okoliš.</w:t>
      </w:r>
    </w:p>
    <w:p w14:paraId="5229AA6E" w14:textId="77777777" w:rsidR="00F27D87" w:rsidRPr="00E55097" w:rsidRDefault="00F27D87" w:rsidP="009B2946">
      <w:pPr>
        <w:numPr>
          <w:ilvl w:val="0"/>
          <w:numId w:val="22"/>
        </w:numPr>
        <w:tabs>
          <w:tab w:val="left" w:pos="284"/>
        </w:tabs>
        <w:jc w:val="both"/>
        <w:rPr>
          <w:rFonts w:ascii="Times New Roman" w:hAnsi="Times New Roman"/>
          <w:sz w:val="24"/>
        </w:rPr>
      </w:pPr>
      <w:r w:rsidRPr="00E55097">
        <w:rPr>
          <w:rFonts w:ascii="Times New Roman" w:hAnsi="Times New Roman"/>
          <w:sz w:val="24"/>
        </w:rPr>
        <w:t xml:space="preserve"> obvezom sanacije svih postojećih izvora onečišćivanja okoliša, a posebno kamenoloma Perun.</w:t>
      </w:r>
    </w:p>
    <w:p w14:paraId="237C21D8" w14:textId="77777777" w:rsidR="00F27D87" w:rsidRPr="00E55097" w:rsidRDefault="00F27D87" w:rsidP="009B2946">
      <w:pPr>
        <w:numPr>
          <w:ilvl w:val="0"/>
          <w:numId w:val="22"/>
        </w:numPr>
        <w:jc w:val="both"/>
        <w:rPr>
          <w:rFonts w:ascii="Times New Roman" w:hAnsi="Times New Roman"/>
          <w:sz w:val="24"/>
        </w:rPr>
      </w:pPr>
      <w:r w:rsidRPr="00E55097">
        <w:rPr>
          <w:rFonts w:ascii="Times New Roman" w:hAnsi="Times New Roman"/>
          <w:sz w:val="24"/>
        </w:rPr>
        <w:t>striktnim poštivanjem načela da onečišćivač snosi troškove nastale u vezi s onečišćivanjem, troškove sanacije i pravične naknade štete.</w:t>
      </w:r>
    </w:p>
    <w:p w14:paraId="6C2B13D0" w14:textId="77777777" w:rsidR="00F27D87" w:rsidRPr="00E55097" w:rsidRDefault="00F27D87" w:rsidP="009B2946">
      <w:pPr>
        <w:numPr>
          <w:ilvl w:val="0"/>
          <w:numId w:val="22"/>
        </w:numPr>
        <w:jc w:val="both"/>
        <w:rPr>
          <w:rFonts w:ascii="Times New Roman" w:hAnsi="Times New Roman"/>
          <w:sz w:val="24"/>
        </w:rPr>
      </w:pPr>
      <w:r w:rsidRPr="00E55097">
        <w:rPr>
          <w:rFonts w:ascii="Times New Roman" w:hAnsi="Times New Roman"/>
          <w:sz w:val="24"/>
        </w:rPr>
        <w:t>obvezom formiranja zaštitnih zelenih pojaseva uz prometnice državnog i županijskog ranga.</w:t>
      </w:r>
    </w:p>
    <w:p w14:paraId="4BA4032E" w14:textId="77777777" w:rsidR="00F27D87" w:rsidRPr="00E55097" w:rsidRDefault="00F27D87" w:rsidP="009B2946">
      <w:pPr>
        <w:numPr>
          <w:ilvl w:val="0"/>
          <w:numId w:val="22"/>
        </w:numPr>
        <w:jc w:val="both"/>
        <w:rPr>
          <w:rFonts w:ascii="Times New Roman" w:hAnsi="Times New Roman"/>
          <w:sz w:val="24"/>
        </w:rPr>
      </w:pPr>
      <w:r w:rsidRPr="00E55097">
        <w:rPr>
          <w:rFonts w:ascii="Times New Roman" w:hAnsi="Times New Roman"/>
          <w:sz w:val="24"/>
        </w:rPr>
        <w:t>uključivanjem kanalizacijskog sustava općine u kanalizacijski sustav Split - Solin. Ovim sustavom sve otpadne vode odvode se sustavom gravitacijskih i tlačnih vodova do uređaja za pročišćavanje Stupe, te se nakon pročišćavanja ispuštaju u Brački kanal.</w:t>
      </w:r>
    </w:p>
    <w:p w14:paraId="6E1AD5D9" w14:textId="77777777" w:rsidR="00F27D87" w:rsidRPr="00E55097" w:rsidRDefault="00F27D87" w:rsidP="009B2946">
      <w:pPr>
        <w:numPr>
          <w:ilvl w:val="0"/>
          <w:numId w:val="22"/>
        </w:numPr>
        <w:tabs>
          <w:tab w:val="left" w:pos="284"/>
        </w:tabs>
        <w:jc w:val="both"/>
        <w:rPr>
          <w:rFonts w:ascii="Times New Roman" w:hAnsi="Times New Roman"/>
          <w:sz w:val="24"/>
        </w:rPr>
      </w:pPr>
      <w:r w:rsidRPr="00E55097">
        <w:rPr>
          <w:rFonts w:ascii="Times New Roman" w:hAnsi="Times New Roman"/>
          <w:sz w:val="24"/>
        </w:rPr>
        <w:t>posebnim mjerama zaštite rijeke Žrnovnice i obalnog mora, koje će se temeljiti na odrednicama procjene utjecaja na okoliš.</w:t>
      </w:r>
    </w:p>
    <w:p w14:paraId="168AD361" w14:textId="77777777" w:rsidR="00F27D87" w:rsidRPr="00E55097" w:rsidRDefault="00F27D87" w:rsidP="009B2946">
      <w:pPr>
        <w:numPr>
          <w:ilvl w:val="0"/>
          <w:numId w:val="22"/>
        </w:numPr>
        <w:tabs>
          <w:tab w:val="left" w:pos="284"/>
        </w:tabs>
        <w:jc w:val="both"/>
        <w:rPr>
          <w:rFonts w:ascii="Times New Roman" w:hAnsi="Times New Roman"/>
          <w:sz w:val="24"/>
        </w:rPr>
      </w:pPr>
      <w:r w:rsidRPr="00E55097">
        <w:rPr>
          <w:rFonts w:ascii="Times New Roman" w:hAnsi="Times New Roman"/>
          <w:sz w:val="24"/>
        </w:rPr>
        <w:t>regulacijom bujičnih tokova i sadnjom biljnih vrsta ovog podneblja na slivnom području bujica, sa svrhom zaštite od voda i erozije tla.</w:t>
      </w:r>
    </w:p>
    <w:p w14:paraId="66DBF94B" w14:textId="77777777" w:rsidR="00F27D87" w:rsidRPr="00E55097" w:rsidRDefault="00F27D87" w:rsidP="00F27D87">
      <w:pPr>
        <w:tabs>
          <w:tab w:val="left" w:pos="284"/>
        </w:tabs>
        <w:jc w:val="both"/>
        <w:rPr>
          <w:rFonts w:ascii="Times New Roman" w:hAnsi="Times New Roman"/>
          <w:sz w:val="24"/>
        </w:rPr>
      </w:pPr>
    </w:p>
    <w:p w14:paraId="1FF78FE9" w14:textId="77777777" w:rsidR="00F27D87" w:rsidRPr="00E55097" w:rsidRDefault="00F27D87" w:rsidP="00F27D87">
      <w:pPr>
        <w:pStyle w:val="Naslov2"/>
        <w:rPr>
          <w:rFonts w:ascii="Times New Roman" w:hAnsi="Times New Roman" w:cs="Times New Roman"/>
          <w:color w:val="auto"/>
          <w:sz w:val="24"/>
          <w:szCs w:val="24"/>
        </w:rPr>
      </w:pPr>
      <w:bookmarkStart w:id="84" w:name="_Toc157632792"/>
      <w:r w:rsidRPr="00E55097">
        <w:rPr>
          <w:rFonts w:ascii="Times New Roman" w:hAnsi="Times New Roman" w:cs="Times New Roman"/>
          <w:color w:val="auto"/>
          <w:sz w:val="24"/>
          <w:szCs w:val="24"/>
        </w:rPr>
        <w:t>8.4. Prijedlozi mjera/smjernica za ublažavanje utjecaja na okoliš</w:t>
      </w:r>
      <w:bookmarkEnd w:id="84"/>
    </w:p>
    <w:p w14:paraId="77589311" w14:textId="77777777" w:rsidR="00F27D87" w:rsidRPr="00E55097" w:rsidRDefault="00F27D87" w:rsidP="00F27D87">
      <w:pPr>
        <w:rPr>
          <w:rFonts w:ascii="Times New Roman" w:hAnsi="Times New Roman"/>
          <w:sz w:val="24"/>
        </w:rPr>
      </w:pPr>
    </w:p>
    <w:p w14:paraId="1C0EE093"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center"/>
        <w:rPr>
          <w:rFonts w:ascii="Times New Roman" w:hAnsi="Times New Roman"/>
          <w:b/>
          <w:sz w:val="24"/>
        </w:rPr>
      </w:pPr>
      <w:r w:rsidRPr="00E55097">
        <w:rPr>
          <w:rFonts w:ascii="Times New Roman" w:hAnsi="Times New Roman"/>
          <w:b/>
          <w:sz w:val="24"/>
        </w:rPr>
        <w:t>Članak 77.a</w:t>
      </w:r>
    </w:p>
    <w:p w14:paraId="01CA2260" w14:textId="77777777" w:rsidR="00F27D87" w:rsidRPr="00E55097" w:rsidRDefault="00F27D87" w:rsidP="00F27D87">
      <w:pPr>
        <w:jc w:val="both"/>
        <w:rPr>
          <w:rFonts w:ascii="Times New Roman" w:hAnsi="Times New Roman"/>
          <w:sz w:val="24"/>
        </w:rPr>
      </w:pPr>
      <w:r w:rsidRPr="00E55097">
        <w:rPr>
          <w:rFonts w:ascii="Times New Roman" w:hAnsi="Times New Roman"/>
          <w:sz w:val="24"/>
        </w:rPr>
        <w:t>(1) Uz mjere zaštite okoliša propisane člancima 73.-77. ovih odredbi, "Studijom strateške procjene utjecaja na okoliš Izmjena i dopuna Prostornog plana uređenja Općine Podstrana" predlažu se opće dodatne mjere zaštite okoliša kao i mjere za primjenu na projektnoj razini, koje su definirane temeljem procijenjenih utjecaja na sastavnice okoliša.</w:t>
      </w:r>
    </w:p>
    <w:p w14:paraId="42956E7A" w14:textId="77777777" w:rsidR="00F27D87" w:rsidRPr="00E55097" w:rsidRDefault="00F27D87" w:rsidP="00F27D87">
      <w:pPr>
        <w:jc w:val="both"/>
        <w:rPr>
          <w:rFonts w:ascii="Times New Roman" w:hAnsi="Times New Roman"/>
          <w:sz w:val="24"/>
        </w:rPr>
      </w:pPr>
      <w:r w:rsidRPr="00E55097">
        <w:rPr>
          <w:rFonts w:ascii="Times New Roman" w:hAnsi="Times New Roman"/>
          <w:sz w:val="24"/>
        </w:rPr>
        <w:t>(2) Opće mjere:</w:t>
      </w:r>
    </w:p>
    <w:p w14:paraId="79BC2199" w14:textId="77777777" w:rsidR="00F27D87" w:rsidRPr="00E55097" w:rsidRDefault="00F27D87" w:rsidP="00F27D87">
      <w:pPr>
        <w:jc w:val="both"/>
        <w:rPr>
          <w:rFonts w:ascii="Times New Roman" w:hAnsi="Times New Roman"/>
          <w:sz w:val="24"/>
        </w:rPr>
      </w:pPr>
      <w:r w:rsidRPr="00E55097">
        <w:rPr>
          <w:rFonts w:ascii="Times New Roman" w:hAnsi="Times New Roman"/>
          <w:sz w:val="24"/>
        </w:rPr>
        <w:t>Sukladno važećim propisima za sve zahvate koji se nalaze na prilozima Uredbe o procjeni utjecaja na okoliš („Narodne novine“ br. 61/14 i 3/17) provesti postupke zaštite okoliša (ocjena o potrebi procjene utjecaja na okoliš/procjena utjecaja na okoliš).</w:t>
      </w:r>
    </w:p>
    <w:p w14:paraId="4161F546" w14:textId="77777777" w:rsidR="00F27D87" w:rsidRPr="00E55097" w:rsidRDefault="00F27D87" w:rsidP="00F27D87">
      <w:pPr>
        <w:jc w:val="both"/>
        <w:rPr>
          <w:rFonts w:ascii="Times New Roman" w:hAnsi="Times New Roman"/>
          <w:sz w:val="24"/>
        </w:rPr>
      </w:pPr>
      <w:r w:rsidRPr="00E55097">
        <w:rPr>
          <w:rFonts w:ascii="Times New Roman" w:hAnsi="Times New Roman"/>
          <w:sz w:val="24"/>
        </w:rPr>
        <w:t>(3) Bioraznolikost:</w:t>
      </w:r>
    </w:p>
    <w:p w14:paraId="660B60A9" w14:textId="77777777" w:rsidR="00F27D87" w:rsidRPr="00E55097" w:rsidRDefault="00F27D87" w:rsidP="009B2946">
      <w:pPr>
        <w:pStyle w:val="Odlomakpopisa"/>
        <w:numPr>
          <w:ilvl w:val="0"/>
          <w:numId w:val="61"/>
        </w:numPr>
        <w:jc w:val="both"/>
        <w:rPr>
          <w:rFonts w:ascii="Times New Roman" w:hAnsi="Times New Roman"/>
          <w:sz w:val="24"/>
        </w:rPr>
      </w:pPr>
      <w:r w:rsidRPr="00E55097">
        <w:rPr>
          <w:rFonts w:ascii="Times New Roman" w:hAnsi="Times New Roman"/>
          <w:sz w:val="24"/>
        </w:rPr>
        <w:t>Tijekom projektiranja i izgradnje sadržaja planiranih aktivnosti, oko planiranih objekata u najvećoj mogućoj mjeri očuvati mozaike prirodnih staništa i postojeće elemente flore.</w:t>
      </w:r>
    </w:p>
    <w:p w14:paraId="5D881241" w14:textId="77777777" w:rsidR="00F27D87" w:rsidRPr="00E55097" w:rsidRDefault="00F27D87" w:rsidP="009B2946">
      <w:pPr>
        <w:pStyle w:val="Odlomakpopisa"/>
        <w:numPr>
          <w:ilvl w:val="0"/>
          <w:numId w:val="61"/>
        </w:numPr>
        <w:jc w:val="both"/>
        <w:rPr>
          <w:rFonts w:ascii="Times New Roman" w:hAnsi="Times New Roman"/>
          <w:sz w:val="24"/>
        </w:rPr>
      </w:pPr>
      <w:r w:rsidRPr="00E55097">
        <w:rPr>
          <w:rFonts w:ascii="Times New Roman" w:hAnsi="Times New Roman"/>
          <w:sz w:val="24"/>
        </w:rPr>
        <w:t>Radove izvoditi u jesenskom i zimskom razdoblju tj. izvan sezone gniježđenja strogo zaštićenih vrsta ptica i gmazova.</w:t>
      </w:r>
    </w:p>
    <w:p w14:paraId="48311FCE" w14:textId="77777777" w:rsidR="00F27D87" w:rsidRPr="00E55097" w:rsidRDefault="00F27D87" w:rsidP="009B2946">
      <w:pPr>
        <w:pStyle w:val="Odlomakpopisa"/>
        <w:numPr>
          <w:ilvl w:val="0"/>
          <w:numId w:val="61"/>
        </w:numPr>
        <w:jc w:val="both"/>
        <w:rPr>
          <w:rFonts w:ascii="Times New Roman" w:hAnsi="Times New Roman"/>
          <w:sz w:val="24"/>
        </w:rPr>
      </w:pPr>
      <w:r w:rsidRPr="00E55097">
        <w:rPr>
          <w:rFonts w:ascii="Times New Roman" w:hAnsi="Times New Roman"/>
          <w:sz w:val="24"/>
        </w:rPr>
        <w:t>Spriječiti mogućnost naseljavanja invazivnih vrsta (npr. pajasen Ailanthus altissima), koje svojim širenjem mogu negativno utjecati na postojeću autohtonu floru i vegetaciju.</w:t>
      </w:r>
    </w:p>
    <w:p w14:paraId="1F9DF3A9" w14:textId="77777777" w:rsidR="00F27D87" w:rsidRPr="00E55097" w:rsidRDefault="00F27D87" w:rsidP="00F27D87">
      <w:pPr>
        <w:jc w:val="both"/>
        <w:rPr>
          <w:rFonts w:ascii="Times New Roman" w:hAnsi="Times New Roman"/>
          <w:sz w:val="24"/>
        </w:rPr>
      </w:pPr>
      <w:r w:rsidRPr="00E55097">
        <w:rPr>
          <w:rFonts w:ascii="Times New Roman" w:hAnsi="Times New Roman"/>
          <w:sz w:val="24"/>
        </w:rPr>
        <w:t>(4) Tlo:</w:t>
      </w:r>
    </w:p>
    <w:p w14:paraId="09995B5C" w14:textId="77777777" w:rsidR="00F27D87" w:rsidRPr="00E55097" w:rsidRDefault="00F27D87" w:rsidP="009B2946">
      <w:pPr>
        <w:pStyle w:val="Odlomakpopisa"/>
        <w:numPr>
          <w:ilvl w:val="0"/>
          <w:numId w:val="61"/>
        </w:numPr>
        <w:jc w:val="both"/>
        <w:rPr>
          <w:rFonts w:ascii="Times New Roman" w:hAnsi="Times New Roman"/>
          <w:sz w:val="24"/>
        </w:rPr>
      </w:pPr>
      <w:r w:rsidRPr="00E55097">
        <w:rPr>
          <w:rFonts w:ascii="Times New Roman" w:hAnsi="Times New Roman"/>
          <w:sz w:val="24"/>
        </w:rPr>
        <w:t>Budući da se radi o području na kojem bi se mogla stvoriti klizišta (erozija tla), Glavnim projektom projektirati građevine i način izvođenja istih koja će biti otporna na klizišta.</w:t>
      </w:r>
    </w:p>
    <w:p w14:paraId="5B529E67" w14:textId="77777777" w:rsidR="00F27D87" w:rsidRPr="00E55097" w:rsidRDefault="00F27D87" w:rsidP="009B2946">
      <w:pPr>
        <w:pStyle w:val="Odlomakpopisa"/>
        <w:numPr>
          <w:ilvl w:val="0"/>
          <w:numId w:val="61"/>
        </w:numPr>
        <w:jc w:val="both"/>
        <w:rPr>
          <w:rFonts w:ascii="Times New Roman" w:hAnsi="Times New Roman"/>
          <w:sz w:val="24"/>
        </w:rPr>
      </w:pPr>
      <w:r w:rsidRPr="00E55097">
        <w:rPr>
          <w:rFonts w:ascii="Times New Roman" w:hAnsi="Times New Roman"/>
          <w:sz w:val="24"/>
        </w:rPr>
        <w:lastRenderedPageBreak/>
        <w:t>Zemljani materijal od iskopa privremeno skladištiti na posebno predviđenim lokacijama odvojeno od ostalih građevinskih materijala i građevnog otpada. Iskopani materijal u najvećoj mogućoj mjeri koristiti za zatrpavanje iskopa, a višak materijala iskoristiti ukoliko je moguće za drugu namjenu (npr. za potrebe sanacije okolnih površinskih kopova i dr.).</w:t>
      </w:r>
    </w:p>
    <w:p w14:paraId="0B93C849" w14:textId="77777777" w:rsidR="00F27D87" w:rsidRPr="00E55097" w:rsidRDefault="00F27D87" w:rsidP="00F27D87">
      <w:pPr>
        <w:jc w:val="both"/>
        <w:rPr>
          <w:rFonts w:ascii="Times New Roman" w:hAnsi="Times New Roman"/>
          <w:sz w:val="24"/>
        </w:rPr>
      </w:pPr>
      <w:r w:rsidRPr="00E55097">
        <w:rPr>
          <w:rFonts w:ascii="Times New Roman" w:hAnsi="Times New Roman"/>
          <w:sz w:val="24"/>
        </w:rPr>
        <w:t>(5) Vode:</w:t>
      </w:r>
    </w:p>
    <w:p w14:paraId="3F775D74" w14:textId="77777777" w:rsidR="00F27D87" w:rsidRPr="00E55097" w:rsidRDefault="00F27D87" w:rsidP="009B2946">
      <w:pPr>
        <w:pStyle w:val="Odlomakpopisa"/>
        <w:numPr>
          <w:ilvl w:val="0"/>
          <w:numId w:val="61"/>
        </w:numPr>
        <w:jc w:val="both"/>
        <w:rPr>
          <w:rFonts w:ascii="Times New Roman" w:hAnsi="Times New Roman"/>
          <w:sz w:val="24"/>
        </w:rPr>
      </w:pPr>
      <w:r w:rsidRPr="00E55097">
        <w:rPr>
          <w:rFonts w:ascii="Times New Roman" w:hAnsi="Times New Roman"/>
          <w:sz w:val="24"/>
        </w:rPr>
        <w:t>Zabranjeno je svako odlaganje iskopanog materijala kao i svih drugih materijala u korito vodotoka.</w:t>
      </w:r>
    </w:p>
    <w:p w14:paraId="6149092D" w14:textId="77777777" w:rsidR="00F27D87" w:rsidRPr="00E55097" w:rsidRDefault="00F27D87" w:rsidP="009B2946">
      <w:pPr>
        <w:pStyle w:val="Odlomakpopisa"/>
        <w:numPr>
          <w:ilvl w:val="0"/>
          <w:numId w:val="61"/>
        </w:numPr>
        <w:jc w:val="both"/>
        <w:rPr>
          <w:rFonts w:ascii="Times New Roman" w:hAnsi="Times New Roman"/>
          <w:sz w:val="24"/>
        </w:rPr>
      </w:pPr>
      <w:r w:rsidRPr="00E55097">
        <w:rPr>
          <w:rFonts w:ascii="Times New Roman" w:hAnsi="Times New Roman"/>
          <w:sz w:val="24"/>
        </w:rPr>
        <w:t>U suradnji s Hrvatskim vodama primjereno održavati bujične potoke na području Općine.</w:t>
      </w:r>
    </w:p>
    <w:p w14:paraId="49F1DB9D" w14:textId="77777777" w:rsidR="00F27D87" w:rsidRPr="00E55097" w:rsidRDefault="00F27D87" w:rsidP="00F27D87">
      <w:pPr>
        <w:jc w:val="both"/>
        <w:rPr>
          <w:rFonts w:ascii="Times New Roman" w:hAnsi="Times New Roman"/>
          <w:sz w:val="24"/>
        </w:rPr>
      </w:pPr>
      <w:r w:rsidRPr="00E55097">
        <w:rPr>
          <w:rFonts w:ascii="Times New Roman" w:hAnsi="Times New Roman"/>
          <w:sz w:val="24"/>
        </w:rPr>
        <w:t>(6) More:</w:t>
      </w:r>
    </w:p>
    <w:p w14:paraId="5E82EED3" w14:textId="77777777" w:rsidR="00F27D87" w:rsidRPr="00E55097" w:rsidRDefault="00F27D87" w:rsidP="009B2946">
      <w:pPr>
        <w:pStyle w:val="Odlomakpopisa"/>
        <w:numPr>
          <w:ilvl w:val="0"/>
          <w:numId w:val="61"/>
        </w:numPr>
        <w:jc w:val="both"/>
        <w:rPr>
          <w:rFonts w:ascii="Times New Roman" w:hAnsi="Times New Roman"/>
          <w:sz w:val="24"/>
        </w:rPr>
      </w:pPr>
      <w:r w:rsidRPr="00E55097">
        <w:rPr>
          <w:rFonts w:ascii="Times New Roman" w:hAnsi="Times New Roman"/>
          <w:sz w:val="24"/>
        </w:rPr>
        <w:t>Do izgradnje sustava javne odvodnje, potrebno je planirati korištenje pojedinačnih vodonepropusnih sabirnih jama, koje je potrebno redovito prazniti i zbrinjavati od strane ovlaštene osobe.</w:t>
      </w:r>
    </w:p>
    <w:p w14:paraId="6010F7DB" w14:textId="77777777" w:rsidR="00F27D87" w:rsidRPr="00E55097" w:rsidRDefault="00F27D87" w:rsidP="009B2946">
      <w:pPr>
        <w:pStyle w:val="Odlomakpopisa"/>
        <w:numPr>
          <w:ilvl w:val="0"/>
          <w:numId w:val="61"/>
        </w:numPr>
        <w:jc w:val="both"/>
        <w:rPr>
          <w:rFonts w:ascii="Times New Roman" w:hAnsi="Times New Roman"/>
          <w:sz w:val="24"/>
        </w:rPr>
      </w:pPr>
      <w:r w:rsidRPr="00E55097">
        <w:rPr>
          <w:rFonts w:ascii="Times New Roman" w:hAnsi="Times New Roman"/>
          <w:sz w:val="24"/>
        </w:rPr>
        <w:t>Kako bi se u najvećoj mogućoj mjeri spriječilo onečišćenje mora u slučaju eventualnih incidentnih situacija (havarije brodova, ispuštanje onečišćenih, opasnih i štetnih tvari) osigurati opremu za sprječavanje onečišćenja te uklanjanje onečišćene površine mora odnosno obale (mehanička i kemijska sredstva, plutajuće brane, disperzante i sl.).</w:t>
      </w:r>
    </w:p>
    <w:p w14:paraId="06017949" w14:textId="77777777" w:rsidR="00F27D87" w:rsidRPr="00E55097" w:rsidRDefault="00F27D87" w:rsidP="009B2946">
      <w:pPr>
        <w:pStyle w:val="Odlomakpopisa"/>
        <w:numPr>
          <w:ilvl w:val="0"/>
          <w:numId w:val="61"/>
        </w:numPr>
        <w:jc w:val="both"/>
        <w:rPr>
          <w:rFonts w:ascii="Times New Roman" w:hAnsi="Times New Roman"/>
          <w:sz w:val="24"/>
        </w:rPr>
      </w:pPr>
      <w:r w:rsidRPr="00E55097">
        <w:rPr>
          <w:rFonts w:ascii="Times New Roman" w:hAnsi="Times New Roman"/>
          <w:sz w:val="24"/>
        </w:rPr>
        <w:t xml:space="preserve">Zabranjeno je bespravno nasipanje morske obale i bacanja otpada u more. </w:t>
      </w:r>
    </w:p>
    <w:p w14:paraId="01968824" w14:textId="77777777" w:rsidR="00F27D87" w:rsidRPr="00E55097" w:rsidRDefault="00F27D87" w:rsidP="009B2946">
      <w:pPr>
        <w:pStyle w:val="Odlomakpopisa"/>
        <w:numPr>
          <w:ilvl w:val="0"/>
          <w:numId w:val="61"/>
        </w:numPr>
        <w:jc w:val="both"/>
        <w:rPr>
          <w:rFonts w:ascii="Times New Roman" w:hAnsi="Times New Roman"/>
          <w:sz w:val="24"/>
        </w:rPr>
      </w:pPr>
      <w:r w:rsidRPr="00E55097">
        <w:rPr>
          <w:rFonts w:ascii="Times New Roman" w:hAnsi="Times New Roman"/>
          <w:sz w:val="24"/>
        </w:rPr>
        <w:t xml:space="preserve">Za nasipavanja i dohranu plaža koristiti primjereni plažni materijal (bez primjese mulja i zemlje što sličniji autohtonom materijalu prirodnog šljunka). </w:t>
      </w:r>
    </w:p>
    <w:p w14:paraId="06F17D69" w14:textId="77777777" w:rsidR="00F27D87" w:rsidRPr="00E55097" w:rsidRDefault="00F27D87" w:rsidP="009B2946">
      <w:pPr>
        <w:pStyle w:val="Odlomakpopisa"/>
        <w:numPr>
          <w:ilvl w:val="0"/>
          <w:numId w:val="61"/>
        </w:numPr>
        <w:jc w:val="both"/>
        <w:rPr>
          <w:rFonts w:ascii="Times New Roman" w:hAnsi="Times New Roman"/>
          <w:sz w:val="24"/>
        </w:rPr>
      </w:pPr>
      <w:r w:rsidRPr="00E55097">
        <w:rPr>
          <w:rFonts w:ascii="Times New Roman" w:hAnsi="Times New Roman"/>
          <w:sz w:val="24"/>
        </w:rPr>
        <w:t xml:space="preserve">Tijekom izvođenja zahvata u obalnom pojasu osigurati da se planirani radovi ne izvode izvan opisanih granica obuhvata zahvata. </w:t>
      </w:r>
    </w:p>
    <w:p w14:paraId="7964DEB0" w14:textId="77777777" w:rsidR="00F27D87" w:rsidRPr="00E55097" w:rsidRDefault="00F27D87" w:rsidP="009B2946">
      <w:pPr>
        <w:pStyle w:val="Odlomakpopisa"/>
        <w:numPr>
          <w:ilvl w:val="0"/>
          <w:numId w:val="61"/>
        </w:numPr>
        <w:jc w:val="both"/>
        <w:rPr>
          <w:rFonts w:ascii="Times New Roman" w:hAnsi="Times New Roman"/>
          <w:sz w:val="24"/>
        </w:rPr>
      </w:pPr>
      <w:r w:rsidRPr="00E55097">
        <w:rPr>
          <w:rFonts w:ascii="Times New Roman" w:hAnsi="Times New Roman"/>
          <w:sz w:val="24"/>
        </w:rPr>
        <w:t xml:space="preserve">Radove iskopa i nasipavanja provoditi tijekom što slabijeg strujanja mora (kako bi se pronos sedimenta smanjio na najmanju moguću mjeru). </w:t>
      </w:r>
    </w:p>
    <w:p w14:paraId="2DBFFE76" w14:textId="77777777" w:rsidR="00F27D87" w:rsidRPr="00E55097" w:rsidRDefault="00F27D87" w:rsidP="00F27D87">
      <w:pPr>
        <w:jc w:val="both"/>
        <w:rPr>
          <w:rFonts w:ascii="Times New Roman" w:hAnsi="Times New Roman"/>
          <w:sz w:val="24"/>
        </w:rPr>
      </w:pPr>
      <w:r w:rsidRPr="00E55097">
        <w:rPr>
          <w:rFonts w:ascii="Times New Roman" w:hAnsi="Times New Roman"/>
          <w:sz w:val="24"/>
        </w:rPr>
        <w:t>(7) Stanovništvo i zdravlje ljudi:</w:t>
      </w:r>
    </w:p>
    <w:p w14:paraId="3991C21E" w14:textId="77777777" w:rsidR="00F27D87" w:rsidRPr="00E55097" w:rsidRDefault="00F27D87" w:rsidP="009B2946">
      <w:pPr>
        <w:pStyle w:val="Odlomakpopisa"/>
        <w:numPr>
          <w:ilvl w:val="0"/>
          <w:numId w:val="61"/>
        </w:numPr>
        <w:jc w:val="both"/>
        <w:rPr>
          <w:rFonts w:ascii="Times New Roman" w:hAnsi="Times New Roman"/>
          <w:sz w:val="24"/>
        </w:rPr>
      </w:pPr>
      <w:r w:rsidRPr="00E55097">
        <w:rPr>
          <w:rFonts w:ascii="Times New Roman" w:hAnsi="Times New Roman"/>
          <w:sz w:val="24"/>
        </w:rPr>
        <w:t>U svrhu zaštite zdravlja ljudi potrebno je riješiti vodoopskrbu, odvodnju, pročišćavanje otpadnih voda i zbrinjavanje otpada na svim lokacijama planiranih aktivnosti sukladno propisima i uvjetima nadležnih institucija.</w:t>
      </w:r>
    </w:p>
    <w:p w14:paraId="27D0DD27" w14:textId="77777777" w:rsidR="00F27D87" w:rsidRPr="00E55097" w:rsidRDefault="00F27D87" w:rsidP="009B2946">
      <w:pPr>
        <w:pStyle w:val="Odlomakpopisa"/>
        <w:numPr>
          <w:ilvl w:val="0"/>
          <w:numId w:val="61"/>
        </w:numPr>
        <w:jc w:val="both"/>
        <w:rPr>
          <w:rFonts w:ascii="Times New Roman" w:hAnsi="Times New Roman"/>
          <w:sz w:val="24"/>
        </w:rPr>
      </w:pPr>
      <w:r w:rsidRPr="00E55097">
        <w:rPr>
          <w:rFonts w:ascii="Times New Roman" w:hAnsi="Times New Roman"/>
          <w:sz w:val="24"/>
        </w:rPr>
        <w:t>Samostojeći antenski stupovi ne smiju se graditi unutar građevinskih područja naselja niti na udaljenosti manjoj od 400 m od granica tih područja.</w:t>
      </w:r>
    </w:p>
    <w:p w14:paraId="12C0FC5C" w14:textId="77777777" w:rsidR="00F27D87" w:rsidRPr="00E55097" w:rsidRDefault="00F27D87" w:rsidP="00F27D87">
      <w:pPr>
        <w:jc w:val="both"/>
        <w:rPr>
          <w:rFonts w:ascii="Times New Roman" w:hAnsi="Times New Roman"/>
          <w:sz w:val="24"/>
        </w:rPr>
      </w:pPr>
      <w:r w:rsidRPr="00E55097">
        <w:rPr>
          <w:rFonts w:ascii="Times New Roman" w:hAnsi="Times New Roman"/>
          <w:sz w:val="24"/>
        </w:rPr>
        <w:t>(8) Krajobraz:</w:t>
      </w:r>
    </w:p>
    <w:p w14:paraId="109E0B13" w14:textId="77777777" w:rsidR="00F27D87" w:rsidRPr="00E55097" w:rsidRDefault="00F27D87" w:rsidP="009B2946">
      <w:pPr>
        <w:pStyle w:val="Odlomakpopisa"/>
        <w:numPr>
          <w:ilvl w:val="0"/>
          <w:numId w:val="61"/>
        </w:numPr>
        <w:jc w:val="both"/>
        <w:rPr>
          <w:rFonts w:ascii="Times New Roman" w:hAnsi="Times New Roman"/>
          <w:sz w:val="24"/>
        </w:rPr>
      </w:pPr>
      <w:r w:rsidRPr="00E55097">
        <w:rPr>
          <w:rFonts w:ascii="Times New Roman" w:hAnsi="Times New Roman"/>
          <w:sz w:val="24"/>
        </w:rPr>
        <w:t>Prilikom izrade projektne dokumentacije za gradnju u blizini područja vrijednih predjela-prirodnih i kultiviranih krajobraza: dio rijeke Žrnovnice (od rijeke do ceste za Žrnovnicu), uključivši i područje ušća južno od državne ceste D8, terasirane poljoprivredne površine na padinama Peruna, postojeći borovi šumarci na Budeševu, Miljevcu i Mutograsu potrebno je posebnu pozornost obratiti na postojeće povijesne putove, suhozide i povijesne ruralne cjeline te u dogovoru s ovlaštenom stručnom osobom (konzervatori, krajobrazni arhitekti) planirati sve buduće sadržaje.</w:t>
      </w:r>
    </w:p>
    <w:p w14:paraId="1A1B8D7B" w14:textId="77777777" w:rsidR="00F27D87" w:rsidRPr="00E55097" w:rsidRDefault="00F27D87" w:rsidP="00F27D87">
      <w:pPr>
        <w:jc w:val="both"/>
        <w:rPr>
          <w:rFonts w:ascii="Times New Roman" w:hAnsi="Times New Roman"/>
          <w:sz w:val="24"/>
        </w:rPr>
      </w:pPr>
      <w:r w:rsidRPr="00E55097">
        <w:rPr>
          <w:rFonts w:ascii="Times New Roman" w:hAnsi="Times New Roman"/>
          <w:sz w:val="24"/>
        </w:rPr>
        <w:t>(9) Kulturno-povijesna baština:</w:t>
      </w:r>
    </w:p>
    <w:p w14:paraId="2E0F564A" w14:textId="77777777" w:rsidR="00F27D87" w:rsidRPr="00E55097" w:rsidRDefault="00F27D87" w:rsidP="009B2946">
      <w:pPr>
        <w:pStyle w:val="Odlomakpopisa"/>
        <w:numPr>
          <w:ilvl w:val="0"/>
          <w:numId w:val="61"/>
        </w:numPr>
        <w:jc w:val="both"/>
        <w:rPr>
          <w:rFonts w:ascii="Times New Roman" w:hAnsi="Times New Roman"/>
          <w:sz w:val="24"/>
        </w:rPr>
      </w:pPr>
      <w:r w:rsidRPr="00E55097">
        <w:rPr>
          <w:rFonts w:ascii="Times New Roman" w:hAnsi="Times New Roman"/>
          <w:sz w:val="24"/>
        </w:rPr>
        <w:t>Ukoliko se pri izvođenju građevinskih ili bilo kojih drugih radova koji se obavljaju na površini ili ispod površine tla naiđe na kopneno arheološko nalazište, obustaviti radove i o tome obavijestiti nadležni konzervatorski odjel te postupati u skladu sa Zakonom o zaštiti i očuvanju kulturnih dobara.</w:t>
      </w:r>
    </w:p>
    <w:p w14:paraId="1D6E2DFA" w14:textId="77777777" w:rsidR="00F27D87" w:rsidRPr="00E55097" w:rsidRDefault="00F27D87" w:rsidP="009B2946">
      <w:pPr>
        <w:pStyle w:val="Odlomakpopisa"/>
        <w:numPr>
          <w:ilvl w:val="0"/>
          <w:numId w:val="61"/>
        </w:numPr>
        <w:jc w:val="both"/>
        <w:rPr>
          <w:rFonts w:ascii="Times New Roman" w:hAnsi="Times New Roman"/>
          <w:sz w:val="24"/>
        </w:rPr>
      </w:pPr>
      <w:r w:rsidRPr="00E55097">
        <w:rPr>
          <w:rFonts w:ascii="Times New Roman" w:hAnsi="Times New Roman"/>
          <w:sz w:val="24"/>
        </w:rPr>
        <w:t xml:space="preserve">Mjere koje se odnose na Kameni most na rijeci Žrnovnici te Arheološko nalazište i crkvu sv. Martina: </w:t>
      </w:r>
    </w:p>
    <w:p w14:paraId="26E6822D" w14:textId="77777777" w:rsidR="00F27D87" w:rsidRPr="00E55097" w:rsidRDefault="00F27D87" w:rsidP="009B2946">
      <w:pPr>
        <w:pStyle w:val="Odlomakpopisa"/>
        <w:numPr>
          <w:ilvl w:val="0"/>
          <w:numId w:val="62"/>
        </w:numPr>
        <w:jc w:val="both"/>
        <w:rPr>
          <w:rFonts w:ascii="Times New Roman" w:hAnsi="Times New Roman"/>
          <w:sz w:val="24"/>
        </w:rPr>
      </w:pPr>
      <w:r w:rsidRPr="00E55097">
        <w:rPr>
          <w:rFonts w:ascii="Times New Roman" w:hAnsi="Times New Roman"/>
          <w:sz w:val="24"/>
        </w:rPr>
        <w:t xml:space="preserve">Svim građevinskim radovima obavezno prethode zaštitna arheološka istraživanja, a na temelju rezultata istraživanja odlučiti će se o daljnjem tretmanu lokacije, odnosno o odobrenju ili zabrani građevinskih radova, uz uvjet očuvanja krajobraznog karaktera i harmoničnoga sklada cjeline. Ovisno o nalazima i značenju otkrivenoga, u daljnjem postupku, može se zatražiti izmjena projekta u svrhu zaštite nalaza ili njegove moguće prezentacije. Bez traženja prethodnog odobrenja nadležnog tijela, vlasnik (imatelj) </w:t>
      </w:r>
      <w:r w:rsidRPr="00E55097">
        <w:rPr>
          <w:rFonts w:ascii="Times New Roman" w:hAnsi="Times New Roman"/>
          <w:sz w:val="24"/>
        </w:rPr>
        <w:lastRenderedPageBreak/>
        <w:t xml:space="preserve">kulturnog dobra može obrađivati tlo do dubine 25 cm radi sadnje jednogodišnjih poljoprivrednih kultura. </w:t>
      </w:r>
    </w:p>
    <w:p w14:paraId="741CAE38" w14:textId="77777777" w:rsidR="00F27D87" w:rsidRPr="00E55097" w:rsidRDefault="00F27D87" w:rsidP="009B2946">
      <w:pPr>
        <w:pStyle w:val="Odlomakpopisa"/>
        <w:numPr>
          <w:ilvl w:val="0"/>
          <w:numId w:val="62"/>
        </w:numPr>
        <w:jc w:val="both"/>
        <w:rPr>
          <w:rFonts w:ascii="Times New Roman" w:hAnsi="Times New Roman"/>
          <w:sz w:val="24"/>
        </w:rPr>
      </w:pPr>
      <w:r w:rsidRPr="00E55097">
        <w:rPr>
          <w:rFonts w:ascii="Times New Roman" w:hAnsi="Times New Roman"/>
          <w:sz w:val="24"/>
        </w:rPr>
        <w:t xml:space="preserve">Ako se prilikom dopuštenih radova eksploatacije područja arheološkog lokaliteta nađu ostaci građevina ili predmeti, nalaznik je dužan o tome obavijestiti nadležno tijelo i nadležni muzej, a predmete predati nadležnom muzeju do odluke o trajnoj pohrani. </w:t>
      </w:r>
    </w:p>
    <w:p w14:paraId="0B548B30" w14:textId="77777777" w:rsidR="00F27D87" w:rsidRPr="00E55097" w:rsidRDefault="00F27D87" w:rsidP="009B2946">
      <w:pPr>
        <w:pStyle w:val="Odlomakpopisa"/>
        <w:numPr>
          <w:ilvl w:val="0"/>
          <w:numId w:val="62"/>
        </w:numPr>
        <w:jc w:val="both"/>
        <w:rPr>
          <w:rFonts w:ascii="Times New Roman" w:hAnsi="Times New Roman"/>
          <w:sz w:val="24"/>
        </w:rPr>
      </w:pPr>
      <w:r w:rsidRPr="00E55097">
        <w:rPr>
          <w:rFonts w:ascii="Times New Roman" w:hAnsi="Times New Roman"/>
          <w:sz w:val="24"/>
        </w:rPr>
        <w:t xml:space="preserve">Zaštitni i drugi radovi na Kamenom mostu na rijeci Žrnovnici te unutar prostornih međa Arheološkog nalazišta i crkve sv. Martina mogu se poduzeti samo uz prethodno odobrenje nadležnog tijela </w:t>
      </w:r>
    </w:p>
    <w:p w14:paraId="456C7931" w14:textId="77777777" w:rsidR="00F27D87" w:rsidRPr="00E55097" w:rsidRDefault="00F27D87" w:rsidP="009B2946">
      <w:pPr>
        <w:pStyle w:val="Odlomakpopisa"/>
        <w:numPr>
          <w:ilvl w:val="0"/>
          <w:numId w:val="62"/>
        </w:numPr>
        <w:jc w:val="both"/>
        <w:rPr>
          <w:rFonts w:ascii="Times New Roman" w:hAnsi="Times New Roman"/>
          <w:sz w:val="24"/>
        </w:rPr>
      </w:pPr>
      <w:r w:rsidRPr="00E55097">
        <w:rPr>
          <w:rFonts w:ascii="Times New Roman" w:hAnsi="Times New Roman"/>
          <w:sz w:val="24"/>
        </w:rPr>
        <w:t xml:space="preserve">Ne dopušta se ronjenje kao ni ostale podmorske aktivnosti bez prethodnoga odobrenja nadležnog konzervatorskog odjela. </w:t>
      </w:r>
    </w:p>
    <w:p w14:paraId="6D7234F3" w14:textId="77777777" w:rsidR="00F27D87" w:rsidRPr="00E55097" w:rsidRDefault="00F27D87" w:rsidP="009B2946">
      <w:pPr>
        <w:pStyle w:val="Odlomakpopisa"/>
        <w:numPr>
          <w:ilvl w:val="0"/>
          <w:numId w:val="62"/>
        </w:numPr>
        <w:jc w:val="both"/>
        <w:rPr>
          <w:rFonts w:ascii="Times New Roman" w:hAnsi="Times New Roman"/>
          <w:sz w:val="24"/>
        </w:rPr>
      </w:pPr>
      <w:r w:rsidRPr="00E55097">
        <w:rPr>
          <w:rFonts w:ascii="Times New Roman" w:hAnsi="Times New Roman"/>
          <w:sz w:val="24"/>
        </w:rPr>
        <w:t>Ne dozvoljava se nasipavanje plaže radi zaštite arheoloških ostataka u moru.</w:t>
      </w:r>
    </w:p>
    <w:p w14:paraId="51663A8C" w14:textId="77777777" w:rsidR="00F27D87" w:rsidRPr="00E55097" w:rsidRDefault="00F27D87" w:rsidP="00F27D87">
      <w:pPr>
        <w:jc w:val="both"/>
        <w:rPr>
          <w:rFonts w:ascii="Times New Roman" w:hAnsi="Times New Roman"/>
          <w:sz w:val="24"/>
        </w:rPr>
      </w:pPr>
      <w:r w:rsidRPr="00E55097">
        <w:rPr>
          <w:rFonts w:ascii="Times New Roman" w:hAnsi="Times New Roman"/>
          <w:sz w:val="24"/>
        </w:rPr>
        <w:t>(10) Gospodarenje otpadom:</w:t>
      </w:r>
    </w:p>
    <w:p w14:paraId="59E0F8D4" w14:textId="77777777" w:rsidR="00F27D87" w:rsidRPr="00E55097" w:rsidRDefault="00F27D87" w:rsidP="009B2946">
      <w:pPr>
        <w:pStyle w:val="Odlomakpopisa"/>
        <w:numPr>
          <w:ilvl w:val="0"/>
          <w:numId w:val="61"/>
        </w:numPr>
        <w:jc w:val="both"/>
        <w:rPr>
          <w:rFonts w:ascii="Times New Roman" w:hAnsi="Times New Roman"/>
          <w:sz w:val="24"/>
        </w:rPr>
      </w:pPr>
      <w:r w:rsidRPr="00E55097">
        <w:rPr>
          <w:rFonts w:ascii="Times New Roman" w:hAnsi="Times New Roman"/>
          <w:sz w:val="24"/>
        </w:rPr>
        <w:t>Prije uspostave gradilišta, Planom izvođenja radova odrediti prostor za smještaj privremenih građevina, strojeva i opreme i prostora za privremeno skladištenje otpada na način da što manje utječu na obližnja stambena naselja i sadržaje u okolnom prostoru.</w:t>
      </w:r>
    </w:p>
    <w:p w14:paraId="26B6D367" w14:textId="77777777" w:rsidR="00F27D87" w:rsidRPr="00E55097" w:rsidRDefault="00F27D87" w:rsidP="009B2946">
      <w:pPr>
        <w:pStyle w:val="Odlomakpopisa"/>
        <w:numPr>
          <w:ilvl w:val="0"/>
          <w:numId w:val="61"/>
        </w:numPr>
        <w:jc w:val="both"/>
        <w:rPr>
          <w:rFonts w:ascii="Times New Roman" w:hAnsi="Times New Roman"/>
          <w:sz w:val="24"/>
        </w:rPr>
      </w:pPr>
      <w:r w:rsidRPr="00E55097">
        <w:rPr>
          <w:rFonts w:ascii="Times New Roman" w:hAnsi="Times New Roman"/>
          <w:sz w:val="24"/>
        </w:rPr>
        <w:t>Prilikom projektiranja građevina uzeti u obzir definiranje mjesta za spremnike miješanog komunalnog i reciklabilnog otpada, sve u skladu s uvjetima nadležne komunalne tvrtke i načina obračuna odvoza otpada.</w:t>
      </w:r>
    </w:p>
    <w:p w14:paraId="4ED8EFF5" w14:textId="77777777" w:rsidR="00F27D87" w:rsidRPr="00E55097" w:rsidRDefault="00F27D87" w:rsidP="00F27D87">
      <w:pPr>
        <w:jc w:val="both"/>
        <w:rPr>
          <w:rFonts w:ascii="Times New Roman" w:hAnsi="Times New Roman"/>
          <w:sz w:val="24"/>
        </w:rPr>
      </w:pPr>
      <w:r w:rsidRPr="00E55097">
        <w:rPr>
          <w:rFonts w:ascii="Times New Roman" w:hAnsi="Times New Roman"/>
          <w:sz w:val="24"/>
        </w:rPr>
        <w:t xml:space="preserve">(11) Postupanje s viškom iskopa: </w:t>
      </w:r>
    </w:p>
    <w:p w14:paraId="737A662A" w14:textId="77777777" w:rsidR="00F27D87" w:rsidRPr="00E55097" w:rsidRDefault="00F27D87" w:rsidP="009B2946">
      <w:pPr>
        <w:pStyle w:val="Odlomakpopisa"/>
        <w:numPr>
          <w:ilvl w:val="0"/>
          <w:numId w:val="61"/>
        </w:numPr>
        <w:jc w:val="both"/>
        <w:rPr>
          <w:rFonts w:ascii="Times New Roman" w:hAnsi="Times New Roman"/>
          <w:sz w:val="24"/>
        </w:rPr>
      </w:pPr>
      <w:r w:rsidRPr="00E55097">
        <w:rPr>
          <w:rFonts w:ascii="Times New Roman" w:hAnsi="Times New Roman"/>
          <w:sz w:val="24"/>
        </w:rPr>
        <w:t xml:space="preserve">Materijal iz iskopa u što većoj mjeri iskoristiti pri izgradnji zahvata. </w:t>
      </w:r>
    </w:p>
    <w:p w14:paraId="39AE4322" w14:textId="77777777" w:rsidR="00F27D87" w:rsidRPr="00E55097" w:rsidRDefault="00F27D87" w:rsidP="009B2946">
      <w:pPr>
        <w:pStyle w:val="Odlomakpopisa"/>
        <w:numPr>
          <w:ilvl w:val="0"/>
          <w:numId w:val="61"/>
        </w:numPr>
        <w:jc w:val="both"/>
        <w:rPr>
          <w:rFonts w:ascii="Times New Roman" w:hAnsi="Times New Roman"/>
          <w:sz w:val="24"/>
        </w:rPr>
      </w:pPr>
      <w:r w:rsidRPr="00E55097">
        <w:rPr>
          <w:rFonts w:ascii="Times New Roman" w:hAnsi="Times New Roman"/>
          <w:sz w:val="24"/>
        </w:rPr>
        <w:t xml:space="preserve">Sukladno Pravilniku o postupanju s viškom iskopa koji predstavlja mineralnu sirovinu kod izvođenja građevinskih radova (NN 79/2014) i članku 216. stavku 2. Prostornog plana Splitsko-dalmatinske županije (Službeni glasnik Splitsko-dalmatinske županije broj 1/03, 8/04, 5/05, 5/06, 13/07, 9/13, 147/15, 154/21, 170/21) višak materijala od iskopa odložiti na prostoru bivšeg eksploatacijskog polja Perun. </w:t>
      </w:r>
    </w:p>
    <w:p w14:paraId="6D523C27" w14:textId="77777777" w:rsidR="00F27D87" w:rsidRPr="00E55097" w:rsidRDefault="00F27D87" w:rsidP="009B2946">
      <w:pPr>
        <w:pStyle w:val="Odlomakpopisa"/>
        <w:numPr>
          <w:ilvl w:val="0"/>
          <w:numId w:val="61"/>
        </w:numPr>
        <w:jc w:val="both"/>
        <w:rPr>
          <w:rFonts w:ascii="Times New Roman" w:hAnsi="Times New Roman"/>
          <w:sz w:val="24"/>
        </w:rPr>
      </w:pPr>
      <w:r w:rsidRPr="00E55097">
        <w:rPr>
          <w:rFonts w:ascii="Times New Roman" w:hAnsi="Times New Roman"/>
          <w:sz w:val="24"/>
        </w:rPr>
        <w:t xml:space="preserve">U dogovoru s Gradom Splitom devastirani prostor bivšeg eksploatacijskog polja Perun sanirati sukladno važećem Rudarskom projektu sanacije istog, uz nasipavanje osnovnog platoa zemljanim materijalom iz iskopa. </w:t>
      </w:r>
    </w:p>
    <w:p w14:paraId="06DA84FB" w14:textId="77777777" w:rsidR="00F27D87" w:rsidRPr="00E55097" w:rsidRDefault="00F27D87" w:rsidP="00F27D87">
      <w:pPr>
        <w:jc w:val="both"/>
        <w:rPr>
          <w:rFonts w:ascii="Times New Roman" w:hAnsi="Times New Roman"/>
          <w:sz w:val="24"/>
        </w:rPr>
      </w:pPr>
      <w:r w:rsidRPr="00E55097">
        <w:rPr>
          <w:rFonts w:ascii="Times New Roman" w:hAnsi="Times New Roman"/>
          <w:sz w:val="24"/>
        </w:rPr>
        <w:t>(12) Infrastruktura:</w:t>
      </w:r>
    </w:p>
    <w:p w14:paraId="082C3860" w14:textId="77777777" w:rsidR="00F27D87" w:rsidRPr="00E55097" w:rsidRDefault="00F27D87" w:rsidP="009B2946">
      <w:pPr>
        <w:pStyle w:val="Odlomakpopisa"/>
        <w:numPr>
          <w:ilvl w:val="0"/>
          <w:numId w:val="61"/>
        </w:numPr>
        <w:jc w:val="both"/>
        <w:rPr>
          <w:rFonts w:ascii="Times New Roman" w:hAnsi="Times New Roman"/>
          <w:sz w:val="24"/>
        </w:rPr>
      </w:pPr>
      <w:r w:rsidRPr="00E55097">
        <w:rPr>
          <w:rFonts w:ascii="Times New Roman" w:hAnsi="Times New Roman"/>
          <w:sz w:val="24"/>
        </w:rPr>
        <w:t>Gradnju započeti nakon osiguranog standarda komunalne opremljenosti.</w:t>
      </w:r>
    </w:p>
    <w:p w14:paraId="237B6E47" w14:textId="77777777" w:rsidR="00F27D87" w:rsidRPr="00E55097" w:rsidRDefault="00F27D87" w:rsidP="009B2946">
      <w:pPr>
        <w:pStyle w:val="Odlomakpopisa"/>
        <w:numPr>
          <w:ilvl w:val="0"/>
          <w:numId w:val="61"/>
        </w:numPr>
        <w:jc w:val="both"/>
        <w:rPr>
          <w:rFonts w:ascii="Times New Roman" w:hAnsi="Times New Roman"/>
          <w:sz w:val="24"/>
        </w:rPr>
      </w:pPr>
      <w:r w:rsidRPr="00E55097">
        <w:rPr>
          <w:rFonts w:ascii="Times New Roman" w:hAnsi="Times New Roman"/>
          <w:sz w:val="24"/>
        </w:rPr>
        <w:t>Od ukupnog broja parkirališnih mjesta osigurati najmanje jedno parkirališno mjesto za osobe sa smanjenom pokretljivošću.</w:t>
      </w:r>
    </w:p>
    <w:p w14:paraId="5142647F" w14:textId="77777777" w:rsidR="00F27D87" w:rsidRPr="00E55097" w:rsidRDefault="00F27D87" w:rsidP="009B2946">
      <w:pPr>
        <w:pStyle w:val="Odlomakpopisa"/>
        <w:numPr>
          <w:ilvl w:val="0"/>
          <w:numId w:val="61"/>
        </w:numPr>
        <w:jc w:val="both"/>
        <w:rPr>
          <w:rFonts w:ascii="Times New Roman" w:hAnsi="Times New Roman"/>
          <w:sz w:val="24"/>
        </w:rPr>
      </w:pPr>
      <w:r w:rsidRPr="00E55097">
        <w:rPr>
          <w:rFonts w:ascii="Times New Roman" w:hAnsi="Times New Roman"/>
          <w:sz w:val="24"/>
        </w:rPr>
        <w:t>Provoditi čišćenje korita bujica, a u bujičnom slivu održavati zelenilo.</w:t>
      </w:r>
    </w:p>
    <w:p w14:paraId="7B1639A5" w14:textId="77777777" w:rsidR="00F27D87" w:rsidRPr="00E55097" w:rsidRDefault="00F27D87" w:rsidP="009B2946">
      <w:pPr>
        <w:pStyle w:val="Odlomakpopisa"/>
        <w:numPr>
          <w:ilvl w:val="0"/>
          <w:numId w:val="61"/>
        </w:numPr>
        <w:jc w:val="both"/>
        <w:rPr>
          <w:rFonts w:ascii="Times New Roman" w:hAnsi="Times New Roman"/>
          <w:sz w:val="24"/>
        </w:rPr>
      </w:pPr>
      <w:r w:rsidRPr="00E55097">
        <w:rPr>
          <w:rFonts w:ascii="Times New Roman" w:hAnsi="Times New Roman"/>
          <w:sz w:val="24"/>
        </w:rPr>
        <w:t>Pri planiranju objekata ispod razine tla (podruma i dr.) voditi računa o udaljenosti postojećih bujičnih tokova kako isti ne bi oštetili planirane objekte.</w:t>
      </w:r>
    </w:p>
    <w:p w14:paraId="1EAE6328" w14:textId="77777777" w:rsidR="00F27D87" w:rsidRPr="00E55097" w:rsidRDefault="00F27D87" w:rsidP="00F27D87">
      <w:pPr>
        <w:jc w:val="both"/>
        <w:rPr>
          <w:rFonts w:ascii="Times New Roman" w:hAnsi="Times New Roman"/>
          <w:sz w:val="24"/>
        </w:rPr>
      </w:pPr>
      <w:r w:rsidRPr="00E55097">
        <w:rPr>
          <w:rFonts w:ascii="Times New Roman" w:hAnsi="Times New Roman"/>
          <w:sz w:val="24"/>
        </w:rPr>
        <w:t>(13) Klimatske promjene:</w:t>
      </w:r>
    </w:p>
    <w:p w14:paraId="231EC4E2" w14:textId="77777777" w:rsidR="00F27D87" w:rsidRPr="00E55097" w:rsidRDefault="00F27D87" w:rsidP="009B2946">
      <w:pPr>
        <w:pStyle w:val="Odlomakpopisa"/>
        <w:numPr>
          <w:ilvl w:val="0"/>
          <w:numId w:val="61"/>
        </w:numPr>
        <w:jc w:val="both"/>
        <w:rPr>
          <w:rFonts w:ascii="Times New Roman" w:hAnsi="Times New Roman"/>
          <w:sz w:val="24"/>
        </w:rPr>
      </w:pPr>
      <w:r w:rsidRPr="00E55097">
        <w:rPr>
          <w:rFonts w:ascii="Times New Roman" w:hAnsi="Times New Roman"/>
          <w:sz w:val="24"/>
        </w:rPr>
        <w:t>Pri daljnjoj razradi projektne dokumentacije uzeti u obzir potencijalne negativne utjecaje vezano za poplave, požare i klizišta te tehničkim mjerama ublažiti iste.</w:t>
      </w:r>
    </w:p>
    <w:p w14:paraId="6E73D349" w14:textId="77777777" w:rsidR="00F27D87" w:rsidRPr="00E55097" w:rsidRDefault="00F27D87" w:rsidP="009B2946">
      <w:pPr>
        <w:pStyle w:val="Odlomakpopisa"/>
        <w:numPr>
          <w:ilvl w:val="0"/>
          <w:numId w:val="61"/>
        </w:numPr>
        <w:jc w:val="both"/>
        <w:rPr>
          <w:rFonts w:ascii="Times New Roman" w:hAnsi="Times New Roman"/>
          <w:sz w:val="24"/>
        </w:rPr>
      </w:pPr>
      <w:r w:rsidRPr="00E55097">
        <w:rPr>
          <w:rFonts w:ascii="Times New Roman" w:hAnsi="Times New Roman"/>
          <w:sz w:val="24"/>
        </w:rPr>
        <w:t>Planirati korištenje obnovljivih izvora energije.</w:t>
      </w:r>
    </w:p>
    <w:p w14:paraId="6C7D98C5" w14:textId="77777777" w:rsidR="00F27D87" w:rsidRPr="00E55097" w:rsidRDefault="00F27D87" w:rsidP="009B2946">
      <w:pPr>
        <w:pStyle w:val="Odlomakpopisa"/>
        <w:numPr>
          <w:ilvl w:val="0"/>
          <w:numId w:val="61"/>
        </w:numPr>
        <w:jc w:val="both"/>
        <w:rPr>
          <w:rFonts w:ascii="Times New Roman" w:hAnsi="Times New Roman"/>
          <w:sz w:val="24"/>
        </w:rPr>
      </w:pPr>
      <w:r w:rsidRPr="00E55097">
        <w:rPr>
          <w:rFonts w:ascii="Times New Roman" w:hAnsi="Times New Roman"/>
          <w:sz w:val="24"/>
        </w:rPr>
        <w:t>Pri planiranju uzeti u obzir činjenicu da bijeli i zeleni krovovi smanjuju učinak urbanog toplinskog otoka hlađenjem površina zgrada na prirodan način kroz odbijanje sunčevih zraka i evaporativnim hlađenjem pomoću vode i vegetacije.</w:t>
      </w:r>
    </w:p>
    <w:p w14:paraId="295AA425" w14:textId="77777777" w:rsidR="00F27D87" w:rsidRPr="00E55097" w:rsidRDefault="00F27D87" w:rsidP="00F27D87">
      <w:pPr>
        <w:jc w:val="both"/>
        <w:rPr>
          <w:rFonts w:ascii="Times New Roman" w:hAnsi="Times New Roman"/>
          <w:sz w:val="24"/>
        </w:rPr>
      </w:pPr>
      <w:r w:rsidRPr="00E55097">
        <w:rPr>
          <w:rFonts w:ascii="Times New Roman" w:hAnsi="Times New Roman"/>
          <w:sz w:val="24"/>
        </w:rPr>
        <w:t>(14) Buka:</w:t>
      </w:r>
    </w:p>
    <w:p w14:paraId="1557EC8C" w14:textId="77777777" w:rsidR="00F27D87" w:rsidRPr="00E55097" w:rsidRDefault="00F27D87" w:rsidP="009B2946">
      <w:pPr>
        <w:pStyle w:val="Odlomakpopisa"/>
        <w:numPr>
          <w:ilvl w:val="0"/>
          <w:numId w:val="61"/>
        </w:numPr>
        <w:jc w:val="both"/>
        <w:rPr>
          <w:rFonts w:ascii="Times New Roman" w:hAnsi="Times New Roman"/>
          <w:sz w:val="24"/>
        </w:rPr>
      </w:pPr>
      <w:r w:rsidRPr="00E55097">
        <w:rPr>
          <w:rFonts w:ascii="Times New Roman" w:hAnsi="Times New Roman"/>
          <w:sz w:val="24"/>
        </w:rPr>
        <w:t xml:space="preserve">Planirati tampon zaštitnog zelenila sa visokom vegetacijom kao zaštitu od buke od cestovnog prometa. </w:t>
      </w:r>
    </w:p>
    <w:p w14:paraId="691A66D0"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Times New Roman" w:hAnsi="Times New Roman"/>
          <w:b/>
          <w:sz w:val="24"/>
        </w:rPr>
      </w:pPr>
    </w:p>
    <w:p w14:paraId="34E71CFE" w14:textId="77777777" w:rsidR="00F27D87" w:rsidRPr="00E55097" w:rsidRDefault="00F27D87" w:rsidP="00F27D87">
      <w:pPr>
        <w:pStyle w:val="Naslov1"/>
        <w:rPr>
          <w:rFonts w:ascii="Times New Roman" w:hAnsi="Times New Roman" w:cs="Times New Roman"/>
          <w:color w:val="auto"/>
          <w:sz w:val="24"/>
          <w:szCs w:val="24"/>
        </w:rPr>
      </w:pPr>
      <w:bookmarkStart w:id="85" w:name="_Toc157632793"/>
      <w:r w:rsidRPr="00E55097">
        <w:rPr>
          <w:rFonts w:ascii="Times New Roman" w:hAnsi="Times New Roman" w:cs="Times New Roman"/>
          <w:color w:val="auto"/>
          <w:sz w:val="24"/>
          <w:szCs w:val="24"/>
        </w:rPr>
        <w:t>8.a. MJERE POSEBNE ZAŠTITE</w:t>
      </w:r>
      <w:bookmarkEnd w:id="85"/>
    </w:p>
    <w:p w14:paraId="2150178A"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ind w:right="-1"/>
        <w:jc w:val="both"/>
        <w:rPr>
          <w:rFonts w:ascii="Times New Roman" w:hAnsi="Times New Roman"/>
          <w:b/>
          <w:sz w:val="24"/>
        </w:rPr>
      </w:pPr>
    </w:p>
    <w:p w14:paraId="18A3C5C1" w14:textId="77777777" w:rsidR="00F27D87" w:rsidRPr="00E5509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jc w:val="center"/>
        <w:rPr>
          <w:rFonts w:ascii="Times New Roman" w:hAnsi="Times New Roman"/>
          <w:b/>
          <w:sz w:val="24"/>
        </w:rPr>
      </w:pPr>
      <w:r w:rsidRPr="00E55097">
        <w:rPr>
          <w:rFonts w:ascii="Times New Roman" w:hAnsi="Times New Roman"/>
          <w:b/>
          <w:sz w:val="24"/>
        </w:rPr>
        <w:t>Članak 78.</w:t>
      </w:r>
    </w:p>
    <w:p w14:paraId="5DE62E91" w14:textId="77777777" w:rsidR="00F27D87" w:rsidRPr="00E55097" w:rsidRDefault="00F27D87" w:rsidP="00F27D87">
      <w:pPr>
        <w:jc w:val="both"/>
        <w:rPr>
          <w:rFonts w:ascii="Times New Roman" w:hAnsi="Times New Roman"/>
          <w:b/>
          <w:dstrike/>
          <w:sz w:val="24"/>
        </w:rPr>
      </w:pPr>
      <w:r w:rsidRPr="00E55097">
        <w:rPr>
          <w:rFonts w:ascii="Times New Roman" w:hAnsi="Times New Roman"/>
          <w:b/>
          <w:bCs/>
          <w:sz w:val="24"/>
        </w:rPr>
        <w:t>Zahtjevi zaštite i spašavanja</w:t>
      </w:r>
    </w:p>
    <w:p w14:paraId="62954604" w14:textId="77777777" w:rsidR="00F27D87" w:rsidRPr="00E55097" w:rsidRDefault="00F27D87" w:rsidP="00F27D87">
      <w:pPr>
        <w:jc w:val="both"/>
        <w:rPr>
          <w:rFonts w:ascii="Times New Roman" w:hAnsi="Times New Roman"/>
          <w:sz w:val="24"/>
        </w:rPr>
      </w:pPr>
      <w:r w:rsidRPr="00E55097">
        <w:rPr>
          <w:rFonts w:ascii="Times New Roman" w:hAnsi="Times New Roman"/>
          <w:sz w:val="24"/>
        </w:rPr>
        <w:lastRenderedPageBreak/>
        <w:t xml:space="preserve">(1) Temeljem članka 17. Zakona o sustavu civilne zaštite </w:t>
      </w:r>
      <w:r w:rsidRPr="00E55097">
        <w:rPr>
          <w:rFonts w:ascii="Times New Roman" w:hAnsi="Times New Roman"/>
          <w:i/>
          <w:sz w:val="24"/>
        </w:rPr>
        <w:t>(„Narodne novine“, br. 82/15 i 118/18)</w:t>
      </w:r>
      <w:r w:rsidRPr="00E55097">
        <w:rPr>
          <w:rFonts w:ascii="Times New Roman" w:hAnsi="Times New Roman"/>
          <w:sz w:val="24"/>
        </w:rPr>
        <w:t xml:space="preserve"> Općina Podstrana je izradila Procjenu rizika od velikih nesreća za Općinu Podstrana </w:t>
      </w:r>
      <w:r w:rsidRPr="00E55097">
        <w:rPr>
          <w:rFonts w:ascii="Times New Roman" w:hAnsi="Times New Roman"/>
          <w:i/>
          <w:sz w:val="24"/>
        </w:rPr>
        <w:t>(„Službeni glasnik Općine Podstrana br. 22A/18)</w:t>
      </w:r>
      <w:r w:rsidRPr="00E55097">
        <w:rPr>
          <w:rFonts w:ascii="Times New Roman" w:hAnsi="Times New Roman"/>
          <w:sz w:val="24"/>
        </w:rPr>
        <w:t>, koja zamjenjuje “Procjenu ugroženosti stanovništva, materijalnih, kulturnih dobara i okoliša za Općinu Podstrana”, usvojenu sukladno Zakonu o zaštiti i spašavanju koji više nije na snazi.</w:t>
      </w:r>
    </w:p>
    <w:p w14:paraId="13AC0363" w14:textId="77777777" w:rsidR="00F27D87" w:rsidRPr="00E55097" w:rsidRDefault="00F27D87" w:rsidP="00F27D87">
      <w:pPr>
        <w:jc w:val="both"/>
        <w:rPr>
          <w:rFonts w:ascii="Times New Roman" w:hAnsi="Times New Roman"/>
          <w:sz w:val="24"/>
        </w:rPr>
      </w:pPr>
      <w:r w:rsidRPr="00E55097">
        <w:rPr>
          <w:rFonts w:ascii="Times New Roman" w:hAnsi="Times New Roman"/>
          <w:sz w:val="24"/>
        </w:rPr>
        <w:t>(2) Kako bi se umanjile posljedice i učinci djelovanja prirodnih i tehničko-tehnoloških katastrofa i velikih nesreća te povećao stupanj sigurnosti stanovništva, materijalnih dobara i okoliša, u izradi ovog Plana, kao i u izradi planova užih područja i tehničke dokumentacije temeljem koje se ishode akti kojima se odobrava gradnja, primjenjuje se Procjena rizika iz prethodnog stavka, te propisi kojima se uređuje područje civilne zaštite, s naglaskom na slijedeće:</w:t>
      </w:r>
    </w:p>
    <w:p w14:paraId="490AB113" w14:textId="77777777" w:rsidR="00F27D87" w:rsidRPr="00E55097" w:rsidRDefault="00F27D87" w:rsidP="009B2946">
      <w:pPr>
        <w:pStyle w:val="Odlomakpopisa"/>
        <w:numPr>
          <w:ilvl w:val="0"/>
          <w:numId w:val="37"/>
        </w:numPr>
        <w:ind w:left="357" w:hanging="357"/>
        <w:jc w:val="both"/>
        <w:rPr>
          <w:rFonts w:ascii="Times New Roman" w:hAnsi="Times New Roman"/>
          <w:sz w:val="24"/>
        </w:rPr>
      </w:pPr>
      <w:r w:rsidRPr="00E55097">
        <w:rPr>
          <w:rFonts w:ascii="Times New Roman" w:hAnsi="Times New Roman"/>
          <w:sz w:val="24"/>
        </w:rPr>
        <w:t>Zakon o sustavu civilne zaštite ("Narodne novine", br. 82/15, 118/18, 31/20, 20/21)</w:t>
      </w:r>
    </w:p>
    <w:p w14:paraId="3A380403" w14:textId="77777777" w:rsidR="00F27D87" w:rsidRPr="00E55097" w:rsidRDefault="00F27D87" w:rsidP="009B2946">
      <w:pPr>
        <w:pStyle w:val="Odlomakpopisa"/>
        <w:numPr>
          <w:ilvl w:val="0"/>
          <w:numId w:val="37"/>
        </w:numPr>
        <w:ind w:left="357" w:hanging="357"/>
        <w:jc w:val="both"/>
        <w:rPr>
          <w:rFonts w:ascii="Times New Roman" w:hAnsi="Times New Roman"/>
          <w:sz w:val="24"/>
        </w:rPr>
      </w:pPr>
      <w:r w:rsidRPr="00E55097">
        <w:rPr>
          <w:rFonts w:ascii="Times New Roman" w:hAnsi="Times New Roman"/>
          <w:sz w:val="24"/>
        </w:rPr>
        <w:t>Pravilnik o mjerama zaštite od elementarnih nepogoda i ratnih opasnosti u prostornom planiranju i uređivanju prostora ("Narodne novine", br. 29/83, 36/85 i 42/86)</w:t>
      </w:r>
    </w:p>
    <w:p w14:paraId="11FEC654" w14:textId="77777777" w:rsidR="00F27D87" w:rsidRPr="00E55097" w:rsidRDefault="00F27D87" w:rsidP="009B2946">
      <w:pPr>
        <w:pStyle w:val="Odlomakpopisa"/>
        <w:numPr>
          <w:ilvl w:val="0"/>
          <w:numId w:val="37"/>
        </w:numPr>
        <w:ind w:left="357" w:hanging="357"/>
        <w:jc w:val="both"/>
        <w:rPr>
          <w:rFonts w:ascii="Times New Roman" w:hAnsi="Times New Roman"/>
          <w:sz w:val="24"/>
        </w:rPr>
      </w:pPr>
      <w:r w:rsidRPr="00E55097">
        <w:rPr>
          <w:rFonts w:ascii="Times New Roman" w:hAnsi="Times New Roman"/>
          <w:sz w:val="24"/>
        </w:rPr>
        <w:t>Pravilnik o nositeljima, sadržaju i postupcima izrade planskih dokumenata u civilnoj zaštiti te načinu informiranja javnosti u postupku njihovog donošenja („Narodne novine", br. 66/21)</w:t>
      </w:r>
    </w:p>
    <w:p w14:paraId="760B32D1" w14:textId="77777777" w:rsidR="00F27D87" w:rsidRPr="00E55097" w:rsidRDefault="00F27D87" w:rsidP="009B2946">
      <w:pPr>
        <w:pStyle w:val="Odlomakpopisa"/>
        <w:numPr>
          <w:ilvl w:val="0"/>
          <w:numId w:val="37"/>
        </w:numPr>
        <w:ind w:left="357" w:hanging="357"/>
        <w:jc w:val="both"/>
        <w:rPr>
          <w:rFonts w:ascii="Times New Roman" w:hAnsi="Times New Roman"/>
          <w:sz w:val="24"/>
        </w:rPr>
      </w:pPr>
      <w:r w:rsidRPr="00E55097">
        <w:rPr>
          <w:rFonts w:ascii="Times New Roman" w:hAnsi="Times New Roman"/>
          <w:sz w:val="24"/>
        </w:rPr>
        <w:t>Pravilnik o postupku uzbunjivanja stanovništva ("Narodne novine", br. 69/16)</w:t>
      </w:r>
    </w:p>
    <w:p w14:paraId="26A985DF" w14:textId="77777777" w:rsidR="00F27D87" w:rsidRPr="00E55097" w:rsidRDefault="00F27D87" w:rsidP="009B2946">
      <w:pPr>
        <w:pStyle w:val="Odlomakpopisa"/>
        <w:numPr>
          <w:ilvl w:val="0"/>
          <w:numId w:val="37"/>
        </w:numPr>
        <w:ind w:left="357" w:hanging="357"/>
        <w:jc w:val="both"/>
        <w:rPr>
          <w:rFonts w:ascii="Times New Roman" w:hAnsi="Times New Roman"/>
          <w:sz w:val="24"/>
        </w:rPr>
      </w:pPr>
      <w:r w:rsidRPr="00E55097">
        <w:rPr>
          <w:rFonts w:ascii="Times New Roman" w:hAnsi="Times New Roman"/>
          <w:sz w:val="24"/>
        </w:rPr>
        <w:t>Pravilnik o tehničkim zahtjevima sustava javnog uzbunjivanja stanovništva („Narodne novine", br. 69/16)</w:t>
      </w:r>
    </w:p>
    <w:p w14:paraId="50817EEC" w14:textId="77777777" w:rsidR="00F27D87" w:rsidRPr="00E55097" w:rsidRDefault="00F27D87" w:rsidP="009B2946">
      <w:pPr>
        <w:pStyle w:val="Odlomakpopisa"/>
        <w:numPr>
          <w:ilvl w:val="0"/>
          <w:numId w:val="37"/>
        </w:numPr>
        <w:ind w:left="357" w:hanging="357"/>
        <w:jc w:val="both"/>
        <w:rPr>
          <w:rFonts w:ascii="Times New Roman" w:hAnsi="Times New Roman"/>
          <w:sz w:val="24"/>
        </w:rPr>
      </w:pPr>
      <w:r w:rsidRPr="00E55097">
        <w:rPr>
          <w:rFonts w:ascii="Times New Roman" w:hAnsi="Times New Roman"/>
          <w:sz w:val="24"/>
        </w:rPr>
        <w:t>Uredba o sprječavanju velikih nesreća koje uključuju opasne tvari ("Narodne novine", br. 44/14, 31/17)</w:t>
      </w:r>
    </w:p>
    <w:p w14:paraId="12EF0572" w14:textId="77777777" w:rsidR="00F27D87" w:rsidRPr="00E55097" w:rsidRDefault="00F27D87" w:rsidP="009B2946">
      <w:pPr>
        <w:pStyle w:val="Odlomakpopisa"/>
        <w:numPr>
          <w:ilvl w:val="0"/>
          <w:numId w:val="37"/>
        </w:numPr>
        <w:ind w:left="357" w:hanging="357"/>
        <w:jc w:val="both"/>
        <w:rPr>
          <w:rFonts w:ascii="Times New Roman" w:hAnsi="Times New Roman"/>
          <w:sz w:val="24"/>
        </w:rPr>
      </w:pPr>
      <w:r w:rsidRPr="00E55097">
        <w:rPr>
          <w:rFonts w:ascii="Times New Roman" w:hAnsi="Times New Roman"/>
          <w:sz w:val="24"/>
        </w:rPr>
        <w:t>Zakon o prostornom uređenju ("Narodne novine", br. 153/13, 65/17, 114118, 39/19 i 98/19)</w:t>
      </w:r>
    </w:p>
    <w:p w14:paraId="76B0947E" w14:textId="77777777" w:rsidR="00F27D87" w:rsidRPr="00E55097" w:rsidRDefault="00F27D87" w:rsidP="009B2946">
      <w:pPr>
        <w:pStyle w:val="Odlomakpopisa"/>
        <w:numPr>
          <w:ilvl w:val="0"/>
          <w:numId w:val="37"/>
        </w:numPr>
        <w:ind w:left="357" w:hanging="357"/>
        <w:jc w:val="both"/>
        <w:rPr>
          <w:rFonts w:ascii="Times New Roman" w:hAnsi="Times New Roman"/>
          <w:sz w:val="24"/>
        </w:rPr>
      </w:pPr>
      <w:r w:rsidRPr="00E55097">
        <w:rPr>
          <w:rFonts w:ascii="Times New Roman" w:hAnsi="Times New Roman"/>
          <w:sz w:val="24"/>
        </w:rPr>
        <w:t>Zakon o zaštiti okoliša ("Narodne novine", br. 80/13, 153/13, 78/15, 12/18 i 118/18).</w:t>
      </w:r>
    </w:p>
    <w:p w14:paraId="6F3D9ACF" w14:textId="77777777" w:rsidR="00F27D87" w:rsidRPr="00E55097" w:rsidRDefault="00F27D87" w:rsidP="00F27D87">
      <w:pPr>
        <w:jc w:val="both"/>
        <w:rPr>
          <w:rFonts w:ascii="Times New Roman" w:hAnsi="Times New Roman"/>
          <w:sz w:val="24"/>
        </w:rPr>
      </w:pPr>
      <w:r w:rsidRPr="00E55097">
        <w:rPr>
          <w:rFonts w:ascii="Times New Roman" w:hAnsi="Times New Roman"/>
          <w:sz w:val="24"/>
        </w:rPr>
        <w:t xml:space="preserve">(3) Stupanjem na snagu Zakona o sustavu civilne zaštite prestali su vrijediti Pravilnik o određivanju gradova i naseljenih mjesta u kojima se moraju graditi skloništa i drugi objekti za zaštitu (NN br. 2/91) i Pravilnik o tehničkim normativima za skloništa (NN br. 53/91.), čime je izvan snage stavljena i obveza planiranja i gradnje skloništa. Sklanjanje stanovništva se osigurava izmještanjem stanovništva te prilagođavanjem podrumskih i drugih pogodnih građevina za sklanjanje stanovništva. Mjere sklanjanja ljudi treba provoditi sukladno važećim propisima iz područja civilne zaštite, odnosno planovima djelovanja civilne zaštite. </w:t>
      </w:r>
    </w:p>
    <w:p w14:paraId="2968ECEA" w14:textId="77777777" w:rsidR="00F27D87" w:rsidRPr="00E55097" w:rsidRDefault="00F27D87" w:rsidP="00F27D87">
      <w:pPr>
        <w:jc w:val="both"/>
        <w:rPr>
          <w:rFonts w:ascii="Times New Roman" w:hAnsi="Times New Roman"/>
          <w:sz w:val="24"/>
        </w:rPr>
      </w:pPr>
      <w:r w:rsidRPr="00E55097">
        <w:rPr>
          <w:rFonts w:ascii="Times New Roman" w:hAnsi="Times New Roman"/>
          <w:sz w:val="24"/>
        </w:rPr>
        <w:t>(4) Sukladno članku 39. Zakona o sustavu civilne zaštite (NN 82/15, 118/18): „vlasnici i korisnici objekata u kojima se okuplja ili istodobno boravi više od 250 ljudi te odgojne, obrazovne, zdravstvene i druge ustanove, prometni terminali, sportske dvorane, stadioni, trgovački centri, hoteli, autokampovi, i slično, u kojima se zbog buke ili akustičke izolacije ne može osigurati dovoljna čujnost sustava za javno uzbunjivanje, dužni su uspostaviti i održavati odgovarajući interni sustav za uzbunjivanje i obavješćivanje te preko istog osigurati provedbu javnog uzbunjivanja i prijem priopćenja nadležnog centra 112 o vrsti opasnosti i mjerama za zaštitu koje je potrebno poduzeti. Vlasnici građevina dužni su, bez naknade, na zahtjev Ministarstva dopustiti postavljanje uređaja za uzbunjivanje građana i korištenje električne energije”.</w:t>
      </w:r>
    </w:p>
    <w:p w14:paraId="39558E45" w14:textId="77777777" w:rsidR="00F27D87" w:rsidRPr="00F27D87" w:rsidRDefault="00F27D87" w:rsidP="00F27D87">
      <w:pPr>
        <w:jc w:val="both"/>
        <w:rPr>
          <w:rFonts w:ascii="Times New Roman" w:hAnsi="Times New Roman"/>
          <w:sz w:val="24"/>
        </w:rPr>
      </w:pPr>
    </w:p>
    <w:p w14:paraId="223FCEED" w14:textId="77777777" w:rsidR="00F27D87" w:rsidRPr="00F27D87" w:rsidRDefault="00F27D87" w:rsidP="00F27D87">
      <w:pPr>
        <w:pStyle w:val="Naslov3"/>
        <w:rPr>
          <w:rFonts w:ascii="Times New Roman" w:hAnsi="Times New Roman" w:cs="Times New Roman"/>
          <w:color w:val="auto"/>
          <w:sz w:val="24"/>
          <w:szCs w:val="24"/>
        </w:rPr>
      </w:pPr>
      <w:bookmarkStart w:id="86" w:name="_Toc157632794"/>
      <w:r w:rsidRPr="00F27D87">
        <w:rPr>
          <w:rFonts w:ascii="Times New Roman" w:hAnsi="Times New Roman" w:cs="Times New Roman"/>
          <w:color w:val="auto"/>
          <w:sz w:val="24"/>
          <w:szCs w:val="24"/>
        </w:rPr>
        <w:t>Zaštita od rušenja</w:t>
      </w:r>
      <w:bookmarkEnd w:id="86"/>
    </w:p>
    <w:p w14:paraId="04F2161F"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z w:val="24"/>
        </w:rPr>
        <w:t xml:space="preserve">(5) Ceste treba zaštiti od rušenja zgrada i ostalog zaprječivanja radi što brže evakuacije ljudi i dobara, na način da se osigura slobodan koridor postavljanjem objekta na udaljenosti od najmanje 1/2 visine objekta od ruba prometnice, </w:t>
      </w:r>
      <w:r w:rsidRPr="00F27D87">
        <w:rPr>
          <w:rFonts w:ascii="Times New Roman" w:hAnsi="Times New Roman"/>
          <w:snapToGrid w:val="0"/>
          <w:sz w:val="24"/>
        </w:rPr>
        <w:t>a u slučaju manje udaljenosti potrebno je osigurati statičku stabilnost građevina, tako da se ukloni mogućnost rušenja.</w:t>
      </w:r>
    </w:p>
    <w:p w14:paraId="56474354" w14:textId="77777777" w:rsidR="00F27D87" w:rsidRPr="00F27D87" w:rsidRDefault="00F27D87" w:rsidP="00F27D87">
      <w:pPr>
        <w:jc w:val="both"/>
        <w:rPr>
          <w:rFonts w:ascii="Times New Roman" w:hAnsi="Times New Roman"/>
          <w:sz w:val="24"/>
        </w:rPr>
      </w:pPr>
      <w:r w:rsidRPr="00F27D87">
        <w:rPr>
          <w:rFonts w:ascii="Times New Roman" w:hAnsi="Times New Roman"/>
          <w:sz w:val="24"/>
        </w:rPr>
        <w:t>(6) Objekte treba zaštititi postavljenjem na međusobnu udaljenost od najmanje H1/2+H2/2+5m,</w:t>
      </w:r>
      <w:r w:rsidRPr="00F27D87">
        <w:rPr>
          <w:rFonts w:ascii="Times New Roman" w:hAnsi="Times New Roman"/>
          <w:snapToGrid w:val="0"/>
          <w:sz w:val="24"/>
        </w:rPr>
        <w:t xml:space="preserve"> a u slučaju manje udaljenosti potrebno je osigurati statičku stabilnost građevina, tako da se ukloni mogućnost rušenja</w:t>
      </w:r>
      <w:r w:rsidRPr="00F27D87">
        <w:rPr>
          <w:rFonts w:ascii="Times New Roman" w:hAnsi="Times New Roman"/>
          <w:sz w:val="24"/>
        </w:rPr>
        <w:t>.</w:t>
      </w:r>
    </w:p>
    <w:p w14:paraId="06EEE3D5" w14:textId="77777777" w:rsidR="00F27D87" w:rsidRPr="00F27D87" w:rsidRDefault="00F27D87" w:rsidP="00F27D87">
      <w:pPr>
        <w:jc w:val="both"/>
        <w:rPr>
          <w:rFonts w:ascii="Times New Roman" w:hAnsi="Times New Roman"/>
          <w:b/>
          <w:sz w:val="24"/>
        </w:rPr>
      </w:pPr>
    </w:p>
    <w:p w14:paraId="15A70E97" w14:textId="77777777" w:rsidR="00F27D87" w:rsidRPr="00F27D87" w:rsidRDefault="00F27D87" w:rsidP="00F27D87">
      <w:pPr>
        <w:pStyle w:val="Naslov3"/>
        <w:rPr>
          <w:rFonts w:ascii="Times New Roman" w:hAnsi="Times New Roman" w:cs="Times New Roman"/>
          <w:color w:val="auto"/>
          <w:sz w:val="24"/>
          <w:szCs w:val="24"/>
        </w:rPr>
      </w:pPr>
      <w:bookmarkStart w:id="87" w:name="_Toc157632795"/>
      <w:r w:rsidRPr="00F27D87">
        <w:rPr>
          <w:rFonts w:ascii="Times New Roman" w:hAnsi="Times New Roman" w:cs="Times New Roman"/>
          <w:color w:val="auto"/>
          <w:sz w:val="24"/>
          <w:szCs w:val="24"/>
        </w:rPr>
        <w:lastRenderedPageBreak/>
        <w:t>Zaštita od požara</w:t>
      </w:r>
      <w:bookmarkEnd w:id="87"/>
    </w:p>
    <w:p w14:paraId="44E770C6" w14:textId="77777777" w:rsidR="00F27D87" w:rsidRPr="00F27D87" w:rsidRDefault="00F27D87" w:rsidP="00F27D87">
      <w:pPr>
        <w:jc w:val="both"/>
        <w:rPr>
          <w:rFonts w:ascii="Times New Roman" w:hAnsi="Times New Roman"/>
          <w:sz w:val="24"/>
        </w:rPr>
      </w:pPr>
      <w:r w:rsidRPr="00F27D87">
        <w:rPr>
          <w:rFonts w:ascii="Times New Roman" w:hAnsi="Times New Roman"/>
          <w:sz w:val="24"/>
        </w:rPr>
        <w:t xml:space="preserve">(7) Područje općine karakterizira niska stambena gradnja sa lošom putnom mrežom i nedostatkom vodovodnih instalacija. Daljnja karakteristika koja povećava opasnost od požara su neobrađene poljoprivredne površine često obrasle makijom i neuređenom borovom šumom. Ovim područjima prolaze i električne mreže srednjeg i niskog napona, koje povećavaju opasnost od požara. Istodobno je problematična i opskrba vodom, koja ovisi o električnoj energiji za crpke. </w:t>
      </w:r>
    </w:p>
    <w:p w14:paraId="7DDE456D" w14:textId="77777777" w:rsidR="00F27D87" w:rsidRPr="00F27D87" w:rsidRDefault="00F27D87" w:rsidP="00F27D87">
      <w:pPr>
        <w:jc w:val="both"/>
        <w:rPr>
          <w:rFonts w:ascii="Times New Roman" w:hAnsi="Times New Roman"/>
          <w:sz w:val="24"/>
        </w:rPr>
      </w:pPr>
      <w:r w:rsidRPr="00F27D87">
        <w:rPr>
          <w:rFonts w:ascii="Times New Roman" w:hAnsi="Times New Roman"/>
          <w:sz w:val="24"/>
        </w:rPr>
        <w:t>Problem opskrbe vodom te neadekvatne i zakrčene prometnice su osnovni problemi u gašenju požara na području općine.</w:t>
      </w:r>
    </w:p>
    <w:p w14:paraId="531A5D35" w14:textId="0922412A" w:rsidR="00F27D87" w:rsidRPr="00F27D87" w:rsidRDefault="00F27D87" w:rsidP="00F27D87">
      <w:pPr>
        <w:jc w:val="both"/>
        <w:rPr>
          <w:rFonts w:ascii="Times New Roman" w:hAnsi="Times New Roman"/>
          <w:sz w:val="24"/>
        </w:rPr>
      </w:pPr>
      <w:r w:rsidRPr="00F27D87">
        <w:rPr>
          <w:rFonts w:ascii="Times New Roman" w:hAnsi="Times New Roman"/>
          <w:sz w:val="24"/>
        </w:rPr>
        <w:t>Posebno je ugrožena zona hotela Lav i okolne šume, te ostaci šume i zapuštene poljoprivredne površine na obroncima Peruna.</w:t>
      </w:r>
    </w:p>
    <w:p w14:paraId="3576A8C6" w14:textId="77777777" w:rsidR="00F27D87" w:rsidRPr="00F27D87" w:rsidRDefault="00F27D87" w:rsidP="00F27D87">
      <w:pPr>
        <w:jc w:val="both"/>
        <w:rPr>
          <w:rFonts w:ascii="Times New Roman" w:hAnsi="Times New Roman"/>
          <w:sz w:val="24"/>
        </w:rPr>
      </w:pPr>
      <w:r w:rsidRPr="00F27D87">
        <w:rPr>
          <w:rFonts w:ascii="Times New Roman" w:hAnsi="Times New Roman"/>
          <w:sz w:val="24"/>
        </w:rPr>
        <w:t xml:space="preserve">Planom je predviđena, izgradnja novih i rekonstrukcija postojećih prometnica. Propisanom udaljenošću objekata od kolnika zaštićuje se kolnik od ruševina i omogućava pristup vatrogasnih vozila. </w:t>
      </w:r>
    </w:p>
    <w:p w14:paraId="24358AB3" w14:textId="77777777" w:rsidR="00F27D87" w:rsidRPr="00F27D87" w:rsidRDefault="00F27D87" w:rsidP="00F27D87">
      <w:pPr>
        <w:jc w:val="both"/>
        <w:rPr>
          <w:rFonts w:ascii="Times New Roman" w:hAnsi="Times New Roman"/>
          <w:sz w:val="24"/>
        </w:rPr>
      </w:pPr>
      <w:r w:rsidRPr="00F27D87">
        <w:rPr>
          <w:rFonts w:ascii="Times New Roman" w:hAnsi="Times New Roman"/>
          <w:sz w:val="24"/>
        </w:rPr>
        <w:t>Zaštita od požara na teško pristupačnom terenu rješavati će se zračnim putem, upotrebom zrakoplova i helikoptera. Potrebno je uređivati i održavati protupožarne putove. U svrhu motrenja područja nisu predviđene motrilačke postaje, nego ophodnje koje organiziraju šumarija i DVD.</w:t>
      </w:r>
    </w:p>
    <w:p w14:paraId="3516B58B" w14:textId="022A931F" w:rsidR="00F27D87" w:rsidRPr="00F27D87" w:rsidRDefault="00F27D87" w:rsidP="00F27D87">
      <w:pPr>
        <w:jc w:val="both"/>
        <w:rPr>
          <w:rFonts w:ascii="Times New Roman" w:hAnsi="Times New Roman"/>
          <w:sz w:val="24"/>
        </w:rPr>
      </w:pPr>
      <w:r w:rsidRPr="00F27D87">
        <w:rPr>
          <w:rFonts w:ascii="Times New Roman" w:hAnsi="Times New Roman"/>
          <w:sz w:val="24"/>
        </w:rPr>
        <w:t>Temeljna organizacijska postrojba za zaštitu od požara na području općine je DVD Podstrana. U slučaju većih požara pomažu DVD iz Splita i Omiša, te</w:t>
      </w:r>
      <w:r w:rsidR="00527A22">
        <w:rPr>
          <w:rFonts w:ascii="Times New Roman" w:hAnsi="Times New Roman"/>
          <w:sz w:val="24"/>
        </w:rPr>
        <w:t xml:space="preserve"> </w:t>
      </w:r>
      <w:r w:rsidRPr="00F27D87">
        <w:rPr>
          <w:rFonts w:ascii="Times New Roman" w:hAnsi="Times New Roman"/>
          <w:sz w:val="24"/>
        </w:rPr>
        <w:t xml:space="preserve">profesionalne postrojbe iz Splita. Planom zaštite od požara općine Podstrana predviđeno je adekvatno opremanje DVD i zasnivanje stalnog dežurstva. </w:t>
      </w:r>
    </w:p>
    <w:p w14:paraId="433F5808" w14:textId="77777777" w:rsidR="00F27D87" w:rsidRPr="00F27D87" w:rsidRDefault="00F27D87" w:rsidP="00F27D87">
      <w:pPr>
        <w:jc w:val="both"/>
        <w:rPr>
          <w:rFonts w:ascii="Times New Roman" w:hAnsi="Times New Roman"/>
          <w:sz w:val="24"/>
        </w:rPr>
      </w:pPr>
      <w:r w:rsidRPr="00F27D87">
        <w:rPr>
          <w:rFonts w:ascii="Times New Roman" w:hAnsi="Times New Roman"/>
          <w:sz w:val="24"/>
        </w:rPr>
        <w:t>(8) Kod izrade urbanističkih planova uređenja, kao i kod projektiranja, potrebno je posebno voditi računa o:</w:t>
      </w:r>
    </w:p>
    <w:p w14:paraId="70211022" w14:textId="77777777" w:rsidR="00F27D87" w:rsidRPr="00F27D87" w:rsidRDefault="00F27D87" w:rsidP="009B2946">
      <w:pPr>
        <w:numPr>
          <w:ilvl w:val="0"/>
          <w:numId w:val="23"/>
        </w:numPr>
        <w:jc w:val="both"/>
        <w:rPr>
          <w:rFonts w:ascii="Times New Roman" w:hAnsi="Times New Roman"/>
          <w:sz w:val="24"/>
        </w:rPr>
      </w:pPr>
      <w:r w:rsidRPr="00F27D87">
        <w:rPr>
          <w:rFonts w:ascii="Times New Roman" w:hAnsi="Times New Roman"/>
          <w:sz w:val="24"/>
        </w:rPr>
        <w:t>mogućnosti evakuacije i spašavanja ljudi, životinja i imovine,</w:t>
      </w:r>
    </w:p>
    <w:p w14:paraId="3F74D167" w14:textId="77777777" w:rsidR="00F27D87" w:rsidRPr="00F27D87" w:rsidRDefault="00F27D87" w:rsidP="009B2946">
      <w:pPr>
        <w:numPr>
          <w:ilvl w:val="0"/>
          <w:numId w:val="23"/>
        </w:numPr>
        <w:jc w:val="both"/>
        <w:rPr>
          <w:rFonts w:ascii="Times New Roman" w:hAnsi="Times New Roman"/>
          <w:sz w:val="24"/>
        </w:rPr>
      </w:pPr>
      <w:r w:rsidRPr="00F27D87">
        <w:rPr>
          <w:rFonts w:ascii="Times New Roman" w:hAnsi="Times New Roman"/>
          <w:sz w:val="24"/>
        </w:rPr>
        <w:t>sigurnosnim udaljenostima između građevina ili njihovom požarnom odjeljivanju,</w:t>
      </w:r>
    </w:p>
    <w:p w14:paraId="7F92295E" w14:textId="77777777" w:rsidR="00F27D87" w:rsidRPr="00F27D87" w:rsidRDefault="00F27D87" w:rsidP="009B2946">
      <w:pPr>
        <w:numPr>
          <w:ilvl w:val="0"/>
          <w:numId w:val="23"/>
        </w:numPr>
        <w:jc w:val="both"/>
        <w:rPr>
          <w:rFonts w:ascii="Times New Roman" w:hAnsi="Times New Roman"/>
          <w:sz w:val="24"/>
        </w:rPr>
      </w:pPr>
      <w:r w:rsidRPr="00F27D87">
        <w:rPr>
          <w:rFonts w:ascii="Times New Roman" w:hAnsi="Times New Roman"/>
          <w:sz w:val="24"/>
        </w:rPr>
        <w:t>osiguranju pristupa i operativnih površina za vatrogasna vozila,</w:t>
      </w:r>
    </w:p>
    <w:p w14:paraId="2549E9E5" w14:textId="77777777" w:rsidR="00F27D87" w:rsidRPr="00F27D87" w:rsidRDefault="00F27D87" w:rsidP="009B2946">
      <w:pPr>
        <w:numPr>
          <w:ilvl w:val="0"/>
          <w:numId w:val="23"/>
        </w:numPr>
        <w:jc w:val="both"/>
        <w:rPr>
          <w:rFonts w:ascii="Times New Roman" w:hAnsi="Times New Roman"/>
          <w:sz w:val="24"/>
        </w:rPr>
      </w:pPr>
      <w:r w:rsidRPr="00F27D87">
        <w:rPr>
          <w:rFonts w:ascii="Times New Roman" w:hAnsi="Times New Roman"/>
          <w:sz w:val="24"/>
        </w:rPr>
        <w:t>osiguranju dostatnih izvora vode za gašenje, uzimajući u obzir postojeća i nova naselja, građevine, postrojenja i prostore te njihova požarna opterećenja i zauzetost osobama.</w:t>
      </w:r>
    </w:p>
    <w:p w14:paraId="1F9EBBA7" w14:textId="77777777" w:rsidR="00F27D87" w:rsidRPr="00F27D87" w:rsidRDefault="00F27D87" w:rsidP="00F27D87">
      <w:pPr>
        <w:tabs>
          <w:tab w:val="left" w:pos="540"/>
        </w:tabs>
        <w:jc w:val="both"/>
        <w:rPr>
          <w:rFonts w:ascii="Times New Roman" w:hAnsi="Times New Roman"/>
          <w:sz w:val="24"/>
        </w:rPr>
      </w:pPr>
      <w:r w:rsidRPr="00F27D87">
        <w:rPr>
          <w:rFonts w:ascii="Times New Roman" w:hAnsi="Times New Roman"/>
          <w:sz w:val="24"/>
        </w:rPr>
        <w:t>(9) Za osiguranje vode za gašenje požara potrebno je izgraditi hidrantsku mrežu sukladno Pravilniku o hidrantskoj mreži za gašenje požara i Planu zaštite od požara Općine Podstrana koji se izrađuje i donosi prema posebnom propisu.</w:t>
      </w:r>
    </w:p>
    <w:p w14:paraId="2791B7C2" w14:textId="77777777" w:rsidR="00F27D87" w:rsidRPr="00F27D87" w:rsidRDefault="00F27D87" w:rsidP="00F27D87">
      <w:pPr>
        <w:tabs>
          <w:tab w:val="left" w:pos="540"/>
        </w:tabs>
        <w:jc w:val="both"/>
        <w:rPr>
          <w:rFonts w:ascii="Times New Roman" w:hAnsi="Times New Roman"/>
          <w:sz w:val="24"/>
        </w:rPr>
      </w:pPr>
      <w:r w:rsidRPr="00F27D87">
        <w:rPr>
          <w:rFonts w:ascii="Times New Roman" w:hAnsi="Times New Roman"/>
          <w:sz w:val="24"/>
        </w:rPr>
        <w:t>(10) Pri projektiranju građevina obvezno je primjenjivati sljedeće mjere zaštite od požara odnosno posebne uvjete građenja iz područja zaštite od požara:</w:t>
      </w:r>
    </w:p>
    <w:p w14:paraId="1C4348E6" w14:textId="77777777" w:rsidR="00F27D87" w:rsidRPr="00F27D87" w:rsidRDefault="00F27D87" w:rsidP="00F27D87">
      <w:pPr>
        <w:ind w:right="28"/>
        <w:jc w:val="both"/>
        <w:rPr>
          <w:rFonts w:ascii="Times New Roman" w:hAnsi="Times New Roman"/>
          <w:sz w:val="24"/>
        </w:rPr>
      </w:pPr>
      <w:r w:rsidRPr="00F27D87">
        <w:rPr>
          <w:rFonts w:ascii="Times New Roman" w:hAnsi="Times New Roman"/>
          <w:sz w:val="24"/>
        </w:rPr>
        <w:t>a) Mjere zaštite od požara projektirati u skladu s pozitivnim hrvatskim i preuzetim propisima koji reguliraju ovu problematiku, a u dijelu posebnih propisa gdje ne postoje hrvatski propisi koristiti priznate metode proračuna i modela, s posebnom pozornošću na:</w:t>
      </w:r>
    </w:p>
    <w:p w14:paraId="5C50549A" w14:textId="77777777" w:rsidR="00F27D87" w:rsidRPr="00F27D87" w:rsidRDefault="00F27D87" w:rsidP="009B2946">
      <w:pPr>
        <w:numPr>
          <w:ilvl w:val="0"/>
          <w:numId w:val="56"/>
        </w:numPr>
        <w:ind w:right="28"/>
        <w:jc w:val="both"/>
        <w:rPr>
          <w:rFonts w:ascii="Times New Roman" w:hAnsi="Times New Roman"/>
          <w:sz w:val="24"/>
        </w:rPr>
      </w:pPr>
      <w:r w:rsidRPr="00F27D87">
        <w:rPr>
          <w:rFonts w:ascii="Times New Roman" w:hAnsi="Times New Roman"/>
          <w:sz w:val="24"/>
        </w:rPr>
        <w:t xml:space="preserve">Pravilnik o uvjetima za vatrogasne pristupe (NN 35/94, 142/03), </w:t>
      </w:r>
    </w:p>
    <w:p w14:paraId="10CA88DE" w14:textId="77777777" w:rsidR="00F27D87" w:rsidRPr="00F27D87" w:rsidRDefault="00F27D87" w:rsidP="009B2946">
      <w:pPr>
        <w:numPr>
          <w:ilvl w:val="0"/>
          <w:numId w:val="56"/>
        </w:numPr>
        <w:ind w:right="28"/>
        <w:jc w:val="both"/>
        <w:rPr>
          <w:rFonts w:ascii="Times New Roman" w:hAnsi="Times New Roman"/>
          <w:sz w:val="24"/>
        </w:rPr>
      </w:pPr>
      <w:r w:rsidRPr="00F27D87">
        <w:rPr>
          <w:rFonts w:ascii="Times New Roman" w:hAnsi="Times New Roman"/>
          <w:sz w:val="24"/>
        </w:rPr>
        <w:t>Pravilnik o otpornosti na požar i drugim zahtjevima koje građevine moraju zadovoljavati u slučaju požara (NN 29/13, 87/15),</w:t>
      </w:r>
    </w:p>
    <w:p w14:paraId="44F155DC" w14:textId="77777777" w:rsidR="00F27D87" w:rsidRPr="00F27D87" w:rsidRDefault="00F27D87" w:rsidP="009B2946">
      <w:pPr>
        <w:numPr>
          <w:ilvl w:val="0"/>
          <w:numId w:val="56"/>
        </w:numPr>
        <w:ind w:right="28"/>
        <w:jc w:val="both"/>
        <w:rPr>
          <w:rFonts w:ascii="Times New Roman" w:hAnsi="Times New Roman"/>
          <w:sz w:val="24"/>
        </w:rPr>
      </w:pPr>
      <w:r w:rsidRPr="00F27D87">
        <w:rPr>
          <w:rFonts w:ascii="Times New Roman" w:hAnsi="Times New Roman"/>
          <w:sz w:val="24"/>
        </w:rPr>
        <w:t xml:space="preserve">Pravilnik o hidrantskoj mreži za gašenje požara (NN 08/06), </w:t>
      </w:r>
    </w:p>
    <w:p w14:paraId="7977AF03" w14:textId="77777777" w:rsidR="00F27D87" w:rsidRPr="00F27D87" w:rsidRDefault="00F27D87" w:rsidP="009B2946">
      <w:pPr>
        <w:numPr>
          <w:ilvl w:val="0"/>
          <w:numId w:val="56"/>
        </w:numPr>
        <w:ind w:right="28"/>
        <w:jc w:val="both"/>
        <w:rPr>
          <w:rFonts w:ascii="Times New Roman" w:hAnsi="Times New Roman"/>
          <w:sz w:val="24"/>
        </w:rPr>
      </w:pPr>
      <w:r w:rsidRPr="00F27D87">
        <w:rPr>
          <w:rFonts w:ascii="Times New Roman" w:hAnsi="Times New Roman"/>
          <w:sz w:val="24"/>
        </w:rPr>
        <w:t>Visoke objekte projektirati prema OIB-Smjernice 2.3 Protupožarna zaštita u zgradama čija je kota poda najvišeg kata najmanje 22 m iznad kote površine na koju je moguć pristup, 2011,</w:t>
      </w:r>
    </w:p>
    <w:p w14:paraId="7F81FAF9" w14:textId="77777777" w:rsidR="00F27D87" w:rsidRPr="00F27D87" w:rsidRDefault="00F27D87" w:rsidP="009B2946">
      <w:pPr>
        <w:numPr>
          <w:ilvl w:val="0"/>
          <w:numId w:val="56"/>
        </w:numPr>
        <w:ind w:right="28"/>
        <w:jc w:val="both"/>
        <w:rPr>
          <w:rFonts w:ascii="Times New Roman" w:hAnsi="Times New Roman"/>
          <w:sz w:val="24"/>
        </w:rPr>
      </w:pPr>
      <w:r w:rsidRPr="00F27D87">
        <w:rPr>
          <w:rFonts w:ascii="Times New Roman" w:hAnsi="Times New Roman"/>
          <w:sz w:val="24"/>
        </w:rPr>
        <w:t>Trgovačke sadržaje projektirati u skladu s tehničkim smjernicama; austrijskom normom TRVB N 138 (Prodajna mjesta građevinska zaštita od požara) ili američkom normom NFPA 101 (izdanje 2015.),</w:t>
      </w:r>
    </w:p>
    <w:p w14:paraId="38863072" w14:textId="77777777" w:rsidR="00F27D87" w:rsidRPr="00F27D87" w:rsidRDefault="00F27D87" w:rsidP="009B2946">
      <w:pPr>
        <w:numPr>
          <w:ilvl w:val="0"/>
          <w:numId w:val="56"/>
        </w:numPr>
        <w:ind w:right="28"/>
        <w:jc w:val="both"/>
        <w:rPr>
          <w:rFonts w:ascii="Times New Roman" w:hAnsi="Times New Roman"/>
          <w:sz w:val="24"/>
        </w:rPr>
      </w:pPr>
      <w:r w:rsidRPr="00F27D87">
        <w:rPr>
          <w:rFonts w:ascii="Times New Roman" w:hAnsi="Times New Roman"/>
          <w:sz w:val="24"/>
        </w:rPr>
        <w:t xml:space="preserve">Sportske dvorane projektirati u skladu s američkom normom NFPA 101 (izdanje 2015.), </w:t>
      </w:r>
    </w:p>
    <w:p w14:paraId="0EFD6759" w14:textId="77777777" w:rsidR="00F27D87" w:rsidRPr="00F27D87" w:rsidRDefault="00F27D87" w:rsidP="009B2946">
      <w:pPr>
        <w:numPr>
          <w:ilvl w:val="0"/>
          <w:numId w:val="56"/>
        </w:numPr>
        <w:ind w:right="28"/>
        <w:jc w:val="both"/>
        <w:rPr>
          <w:rFonts w:ascii="Times New Roman" w:hAnsi="Times New Roman"/>
          <w:sz w:val="24"/>
        </w:rPr>
      </w:pPr>
      <w:r w:rsidRPr="00F27D87">
        <w:rPr>
          <w:rFonts w:ascii="Times New Roman" w:hAnsi="Times New Roman"/>
          <w:sz w:val="24"/>
        </w:rPr>
        <w:t xml:space="preserve">Obrazovne ustanove projektirati u skladu s američkom normom NFPA 101 (izdanje 2015.), </w:t>
      </w:r>
    </w:p>
    <w:p w14:paraId="2A728452" w14:textId="77777777" w:rsidR="00F27D87" w:rsidRPr="00F27D87" w:rsidRDefault="00F27D87" w:rsidP="009B2946">
      <w:pPr>
        <w:numPr>
          <w:ilvl w:val="0"/>
          <w:numId w:val="56"/>
        </w:numPr>
        <w:ind w:right="28"/>
        <w:jc w:val="both"/>
        <w:rPr>
          <w:rFonts w:ascii="Times New Roman" w:hAnsi="Times New Roman"/>
          <w:sz w:val="24"/>
        </w:rPr>
      </w:pPr>
      <w:r w:rsidRPr="00F27D87">
        <w:rPr>
          <w:rFonts w:ascii="Times New Roman" w:hAnsi="Times New Roman"/>
          <w:sz w:val="24"/>
        </w:rPr>
        <w:t>Luke otvorene za javni promet projektirati prema NFPA 307, 2016.,</w:t>
      </w:r>
    </w:p>
    <w:p w14:paraId="064B001B" w14:textId="77777777" w:rsidR="00F27D87" w:rsidRPr="00F27D87" w:rsidRDefault="00F27D87" w:rsidP="009B2946">
      <w:pPr>
        <w:numPr>
          <w:ilvl w:val="0"/>
          <w:numId w:val="56"/>
        </w:numPr>
        <w:ind w:right="28"/>
        <w:jc w:val="both"/>
        <w:rPr>
          <w:rFonts w:ascii="Times New Roman" w:hAnsi="Times New Roman"/>
          <w:sz w:val="24"/>
        </w:rPr>
      </w:pPr>
      <w:r w:rsidRPr="00F27D87">
        <w:rPr>
          <w:rFonts w:ascii="Times New Roman" w:hAnsi="Times New Roman"/>
          <w:sz w:val="24"/>
        </w:rPr>
        <w:t>Marine projektirati prema NFPA 303, 2016 ili European Guideline CFPA-E no 15:2012 F fire safety in Guest Harbours and Marinas,</w:t>
      </w:r>
    </w:p>
    <w:p w14:paraId="064FB5C6" w14:textId="77777777" w:rsidR="00F27D87" w:rsidRPr="00F27D87" w:rsidRDefault="00F27D87" w:rsidP="009B2946">
      <w:pPr>
        <w:numPr>
          <w:ilvl w:val="0"/>
          <w:numId w:val="56"/>
        </w:numPr>
        <w:ind w:right="28"/>
        <w:jc w:val="both"/>
        <w:rPr>
          <w:rFonts w:ascii="Times New Roman" w:hAnsi="Times New Roman"/>
          <w:sz w:val="24"/>
        </w:rPr>
      </w:pPr>
      <w:r w:rsidRPr="00F27D87">
        <w:rPr>
          <w:rFonts w:ascii="Times New Roman" w:hAnsi="Times New Roman"/>
          <w:sz w:val="24"/>
        </w:rPr>
        <w:t>Sustav prikupljanja i pročišćavanja otpadnih voda projektirati prema NFPA 820, 2016.</w:t>
      </w:r>
    </w:p>
    <w:p w14:paraId="3AFD159E" w14:textId="77777777" w:rsidR="00F27D87" w:rsidRPr="00F27D87" w:rsidRDefault="00F27D87" w:rsidP="00F27D87">
      <w:pPr>
        <w:ind w:right="28"/>
        <w:jc w:val="both"/>
        <w:rPr>
          <w:rFonts w:ascii="Times New Roman" w:hAnsi="Times New Roman"/>
          <w:sz w:val="24"/>
        </w:rPr>
      </w:pPr>
      <w:r w:rsidRPr="00F27D87">
        <w:rPr>
          <w:rFonts w:ascii="Times New Roman" w:hAnsi="Times New Roman"/>
          <w:sz w:val="24"/>
        </w:rPr>
        <w:lastRenderedPageBreak/>
        <w:t>b) U slučaju da će se u objektima stavljati u promet, koristiti i skladištiti zapaljive tekućine i plinovi potrebno je postupiti sukladno odredbama članka 11. Zakona o zapaljivim tekućinama i plinovima (NN 108/95, 56/10).</w:t>
      </w:r>
    </w:p>
    <w:p w14:paraId="1A331A14" w14:textId="77777777" w:rsidR="00F27D87" w:rsidRPr="00F27D87" w:rsidRDefault="00F27D87" w:rsidP="00F27D87">
      <w:pPr>
        <w:ind w:left="360" w:right="28"/>
        <w:jc w:val="both"/>
        <w:rPr>
          <w:rFonts w:ascii="Times New Roman" w:hAnsi="Times New Roman"/>
          <w:sz w:val="24"/>
        </w:rPr>
      </w:pPr>
    </w:p>
    <w:p w14:paraId="357C3647" w14:textId="77777777" w:rsidR="00F27D87" w:rsidRPr="00F27D87" w:rsidRDefault="00F27D87" w:rsidP="00F27D87">
      <w:pPr>
        <w:pStyle w:val="Naslov3"/>
        <w:rPr>
          <w:rFonts w:ascii="Times New Roman" w:hAnsi="Times New Roman" w:cs="Times New Roman"/>
          <w:color w:val="auto"/>
          <w:sz w:val="24"/>
          <w:szCs w:val="24"/>
        </w:rPr>
      </w:pPr>
      <w:bookmarkStart w:id="88" w:name="_Toc157632796"/>
      <w:r w:rsidRPr="00F27D87">
        <w:rPr>
          <w:rFonts w:ascii="Times New Roman" w:hAnsi="Times New Roman" w:cs="Times New Roman"/>
          <w:color w:val="auto"/>
          <w:sz w:val="24"/>
          <w:szCs w:val="24"/>
        </w:rPr>
        <w:t>Zaštita od potresa</w:t>
      </w:r>
      <w:bookmarkEnd w:id="88"/>
      <w:r w:rsidRPr="00F27D87">
        <w:rPr>
          <w:rFonts w:ascii="Times New Roman" w:hAnsi="Times New Roman" w:cs="Times New Roman"/>
          <w:color w:val="auto"/>
          <w:sz w:val="24"/>
          <w:szCs w:val="24"/>
        </w:rPr>
        <w:t xml:space="preserve"> </w:t>
      </w:r>
    </w:p>
    <w:p w14:paraId="793B006E" w14:textId="77777777" w:rsidR="00F27D87" w:rsidRPr="00F27D87" w:rsidRDefault="00F27D87" w:rsidP="00F27D87">
      <w:pPr>
        <w:jc w:val="both"/>
        <w:rPr>
          <w:rFonts w:ascii="Times New Roman" w:hAnsi="Times New Roman"/>
          <w:sz w:val="24"/>
        </w:rPr>
      </w:pPr>
      <w:r w:rsidRPr="00F27D87">
        <w:rPr>
          <w:rFonts w:ascii="Times New Roman" w:hAnsi="Times New Roman"/>
          <w:sz w:val="24"/>
        </w:rPr>
        <w:t>(11) Područje Općine Podstrana nalazi se u zoni VIIº (povratni period 50, 100 i 200 godina) i VIIIº (povratni period 500 godina) MSK ljestvice. Potrebno je osigurati zaštitu od potresa VIIIº MSK ljestvice, što je potres koji može izazvati teška oštećenja i ljudske gubitke.</w:t>
      </w:r>
    </w:p>
    <w:p w14:paraId="678C7677" w14:textId="77777777" w:rsidR="00F27D87" w:rsidRPr="00F27D87" w:rsidRDefault="00F27D87" w:rsidP="00F27D87">
      <w:pPr>
        <w:jc w:val="both"/>
        <w:rPr>
          <w:rFonts w:ascii="Times New Roman" w:hAnsi="Times New Roman"/>
          <w:sz w:val="24"/>
        </w:rPr>
      </w:pPr>
      <w:r w:rsidRPr="00F27D87">
        <w:rPr>
          <w:rFonts w:ascii="Times New Roman" w:hAnsi="Times New Roman"/>
          <w:sz w:val="24"/>
        </w:rPr>
        <w:t>Prostor na kojem se nalaze objekti starije gradnje spada u zonu jake ugroženosti od potresa, dok prostor nove izgradnje predstavlja zonu male ugroženosti od potresa. Kategorizacija zona ranjivosti od potresa određuje se na bazi izgrađenosti zemljišta, te vrste konstrukcije objekata neotpornih na dinamičke utjecaje.</w:t>
      </w:r>
    </w:p>
    <w:p w14:paraId="12A9B2D6" w14:textId="77777777" w:rsidR="00F27D87" w:rsidRPr="00F27D87" w:rsidRDefault="00F27D87" w:rsidP="00F27D87">
      <w:pPr>
        <w:jc w:val="both"/>
        <w:rPr>
          <w:rFonts w:ascii="Times New Roman" w:hAnsi="Times New Roman"/>
          <w:sz w:val="24"/>
        </w:rPr>
      </w:pPr>
      <w:r w:rsidRPr="00F27D87">
        <w:rPr>
          <w:rFonts w:ascii="Times New Roman" w:hAnsi="Times New Roman"/>
          <w:sz w:val="24"/>
        </w:rPr>
        <w:t>Sukladno navedenom, u procesu planiranja, pripreme i provođenja potrebnih mjera zaštite i spašavanja ljudi i materijalnih dobara od posljedica potresa na području Općine Podstrana, potrebno je voditi računa o tipovima građevina, mogućim stupnjevima oštećenja i kvantitativnim posljedicama koje se mogu očekivati za predvidivi maksimalni intenzitet potresa.</w:t>
      </w:r>
    </w:p>
    <w:p w14:paraId="133E7C09" w14:textId="77777777" w:rsidR="00F27D87" w:rsidRPr="00F27D87" w:rsidRDefault="00F27D87" w:rsidP="00F27D87">
      <w:pPr>
        <w:jc w:val="both"/>
        <w:rPr>
          <w:rFonts w:ascii="Times New Roman" w:hAnsi="Times New Roman"/>
          <w:sz w:val="24"/>
        </w:rPr>
      </w:pPr>
      <w:r w:rsidRPr="00F27D87">
        <w:rPr>
          <w:rFonts w:ascii="Times New Roman" w:hAnsi="Times New Roman"/>
          <w:sz w:val="24"/>
        </w:rPr>
        <w:t>(12) U slučaju jačeg potresa može se očekivati i nemogućnost snabdijevanja vodom radi oštećenja vodovodne mreže.</w:t>
      </w:r>
    </w:p>
    <w:p w14:paraId="5F2912E6" w14:textId="77777777" w:rsidR="00F27D87" w:rsidRPr="00F27D87" w:rsidRDefault="00F27D87" w:rsidP="00F27D87">
      <w:pPr>
        <w:tabs>
          <w:tab w:val="left" w:pos="540"/>
        </w:tabs>
        <w:jc w:val="both"/>
        <w:rPr>
          <w:rFonts w:ascii="Times New Roman" w:hAnsi="Times New Roman"/>
          <w:sz w:val="24"/>
        </w:rPr>
      </w:pPr>
      <w:r w:rsidRPr="00F27D87">
        <w:rPr>
          <w:rFonts w:ascii="Times New Roman" w:hAnsi="Times New Roman"/>
          <w:sz w:val="24"/>
        </w:rPr>
        <w:t xml:space="preserve">(13) Mjere zaštite od potresa obuhvaćaju: </w:t>
      </w:r>
    </w:p>
    <w:p w14:paraId="45C6F325" w14:textId="77777777" w:rsidR="00F27D87" w:rsidRPr="00F27D87" w:rsidRDefault="00F27D87" w:rsidP="009B2946">
      <w:pPr>
        <w:pStyle w:val="Odlomakpopisa"/>
        <w:numPr>
          <w:ilvl w:val="0"/>
          <w:numId w:val="59"/>
        </w:numPr>
        <w:ind w:left="357" w:hanging="357"/>
        <w:jc w:val="both"/>
        <w:rPr>
          <w:rFonts w:ascii="Times New Roman" w:hAnsi="Times New Roman"/>
          <w:bCs/>
          <w:sz w:val="24"/>
        </w:rPr>
      </w:pPr>
      <w:r w:rsidRPr="00F27D87">
        <w:rPr>
          <w:rFonts w:ascii="Times New Roman" w:hAnsi="Times New Roman"/>
          <w:bCs/>
          <w:sz w:val="24"/>
        </w:rPr>
        <w:t>projektiranje potresne otpornosti konstrukcija u skladu s HRN EN 1998-1:2011/NA:2011, Eurokod 8, čija će primjena osigurati gradnju primjereno seizmički otpornih građevina,</w:t>
      </w:r>
    </w:p>
    <w:p w14:paraId="7C6ABA5D" w14:textId="77777777" w:rsidR="00F27D87" w:rsidRPr="00F27D87" w:rsidRDefault="00F27D87" w:rsidP="009B2946">
      <w:pPr>
        <w:pStyle w:val="Odlomakpopisa"/>
        <w:numPr>
          <w:ilvl w:val="0"/>
          <w:numId w:val="59"/>
        </w:numPr>
        <w:ind w:left="357" w:hanging="357"/>
        <w:jc w:val="both"/>
        <w:rPr>
          <w:rFonts w:ascii="Times New Roman" w:hAnsi="Times New Roman"/>
          <w:bCs/>
          <w:sz w:val="24"/>
        </w:rPr>
      </w:pPr>
      <w:r w:rsidRPr="00F27D87">
        <w:rPr>
          <w:rFonts w:ascii="Times New Roman" w:hAnsi="Times New Roman"/>
          <w:bCs/>
          <w:sz w:val="24"/>
        </w:rPr>
        <w:t>građenje sukladno zakonima i tehničkim propisima, na način da budu otporne na potres,</w:t>
      </w:r>
    </w:p>
    <w:p w14:paraId="257C7F84" w14:textId="77777777" w:rsidR="00F27D87" w:rsidRPr="00F27D87" w:rsidRDefault="00F27D87" w:rsidP="009B2946">
      <w:pPr>
        <w:pStyle w:val="Odlomakpopisa"/>
        <w:numPr>
          <w:ilvl w:val="0"/>
          <w:numId w:val="59"/>
        </w:numPr>
        <w:ind w:left="357" w:hanging="357"/>
        <w:jc w:val="both"/>
        <w:rPr>
          <w:rFonts w:ascii="Times New Roman" w:hAnsi="Times New Roman"/>
          <w:bCs/>
          <w:sz w:val="24"/>
        </w:rPr>
      </w:pPr>
      <w:r w:rsidRPr="00F27D87">
        <w:rPr>
          <w:rFonts w:ascii="Times New Roman" w:hAnsi="Times New Roman"/>
          <w:bCs/>
          <w:sz w:val="24"/>
        </w:rPr>
        <w:t>osiguranje dovoljno širokih i sigurnih evakuacijskih puteva,</w:t>
      </w:r>
    </w:p>
    <w:p w14:paraId="3434BD00" w14:textId="77777777" w:rsidR="00F27D87" w:rsidRPr="00F27D87" w:rsidRDefault="00F27D87" w:rsidP="009B2946">
      <w:pPr>
        <w:pStyle w:val="Odlomakpopisa"/>
        <w:numPr>
          <w:ilvl w:val="0"/>
          <w:numId w:val="59"/>
        </w:numPr>
        <w:ind w:left="357" w:hanging="357"/>
        <w:jc w:val="both"/>
        <w:rPr>
          <w:rFonts w:ascii="Times New Roman" w:hAnsi="Times New Roman"/>
          <w:bCs/>
          <w:sz w:val="24"/>
        </w:rPr>
      </w:pPr>
      <w:r w:rsidRPr="00F27D87">
        <w:rPr>
          <w:rFonts w:ascii="Times New Roman" w:hAnsi="Times New Roman"/>
          <w:bCs/>
          <w:sz w:val="24"/>
        </w:rPr>
        <w:t>omogućavanje pristupa interventnih vozila i službi.</w:t>
      </w:r>
    </w:p>
    <w:p w14:paraId="66437EDE" w14:textId="77777777" w:rsidR="00F27D87" w:rsidRPr="00F27D87" w:rsidRDefault="00F27D87" w:rsidP="00F27D87">
      <w:pPr>
        <w:jc w:val="both"/>
        <w:rPr>
          <w:rFonts w:ascii="Times New Roman" w:hAnsi="Times New Roman"/>
          <w:sz w:val="24"/>
        </w:rPr>
      </w:pPr>
    </w:p>
    <w:p w14:paraId="4666EAA2" w14:textId="77777777" w:rsidR="00F27D87" w:rsidRPr="00F27D87" w:rsidRDefault="00F27D87" w:rsidP="00F27D87">
      <w:pPr>
        <w:jc w:val="both"/>
        <w:rPr>
          <w:rFonts w:ascii="Times New Roman" w:hAnsi="Times New Roman"/>
          <w:sz w:val="24"/>
        </w:rPr>
      </w:pPr>
    </w:p>
    <w:p w14:paraId="75441679" w14:textId="77777777" w:rsidR="00F27D87" w:rsidRPr="00F27D87" w:rsidRDefault="00F27D87" w:rsidP="00F27D87">
      <w:pPr>
        <w:pStyle w:val="Naslov1"/>
        <w:rPr>
          <w:rFonts w:ascii="Times New Roman" w:hAnsi="Times New Roman" w:cs="Times New Roman"/>
          <w:color w:val="auto"/>
          <w:sz w:val="24"/>
          <w:szCs w:val="24"/>
        </w:rPr>
      </w:pPr>
      <w:bookmarkStart w:id="89" w:name="_Toc157632797"/>
      <w:r w:rsidRPr="00F27D87">
        <w:rPr>
          <w:rFonts w:ascii="Times New Roman" w:hAnsi="Times New Roman" w:cs="Times New Roman"/>
          <w:color w:val="auto"/>
          <w:sz w:val="24"/>
          <w:szCs w:val="24"/>
        </w:rPr>
        <w:t>9. MJERE PROVEDBE PLANA</w:t>
      </w:r>
      <w:bookmarkEnd w:id="89"/>
    </w:p>
    <w:p w14:paraId="501F270D" w14:textId="77777777" w:rsidR="00F27D87" w:rsidRPr="00F27D87" w:rsidRDefault="00F27D87" w:rsidP="00F27D87">
      <w:pPr>
        <w:jc w:val="both"/>
        <w:rPr>
          <w:rFonts w:ascii="Times New Roman" w:hAnsi="Times New Roman"/>
          <w:b/>
          <w:sz w:val="24"/>
        </w:rPr>
      </w:pPr>
    </w:p>
    <w:p w14:paraId="562A0ABE"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jc w:val="center"/>
        <w:rPr>
          <w:rFonts w:ascii="Times New Roman" w:hAnsi="Times New Roman"/>
          <w:b/>
          <w:sz w:val="24"/>
        </w:rPr>
      </w:pPr>
      <w:r w:rsidRPr="00F27D87">
        <w:rPr>
          <w:rFonts w:ascii="Times New Roman" w:hAnsi="Times New Roman"/>
          <w:b/>
          <w:sz w:val="24"/>
        </w:rPr>
        <w:t>Članak 79.</w:t>
      </w:r>
    </w:p>
    <w:p w14:paraId="25EAFFE1"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rPr>
      </w:pPr>
      <w:r w:rsidRPr="00F27D87">
        <w:rPr>
          <w:rFonts w:ascii="Times New Roman" w:hAnsi="Times New Roman"/>
          <w:sz w:val="24"/>
        </w:rPr>
        <w:t>(1) Provođenje i razrada PPUO-a odvijati će se kao kontinuirani proces, u skladu s ovim Odredbama i drugim dokumentima prostornog uređenja, koji će se donositi na temelju ovog plana.</w:t>
      </w:r>
    </w:p>
    <w:p w14:paraId="436720F2" w14:textId="7859082E"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rPr>
      </w:pPr>
      <w:r w:rsidRPr="00F27D87">
        <w:rPr>
          <w:rFonts w:ascii="Times New Roman" w:hAnsi="Times New Roman"/>
          <w:sz w:val="24"/>
        </w:rPr>
        <w:t>(2) PPUO određuje da se u cilju cjelovitog sustava provedbe dokumenata prostornog uređenja</w:t>
      </w:r>
      <w:ins w:id="90" w:author="Bruno Bartulovic" w:date="2024-09-19T08:28:00Z" w16du:dateUtc="2024-09-19T06:28:00Z">
        <w:r w:rsidR="00527A22">
          <w:rPr>
            <w:rFonts w:ascii="Times New Roman" w:hAnsi="Times New Roman"/>
            <w:sz w:val="24"/>
          </w:rPr>
          <w:t xml:space="preserve"> </w:t>
        </w:r>
      </w:ins>
      <w:r w:rsidRPr="00F27D87">
        <w:rPr>
          <w:rFonts w:ascii="Times New Roman" w:hAnsi="Times New Roman"/>
          <w:sz w:val="24"/>
        </w:rPr>
        <w:t xml:space="preserve">i praćenja stanja u prostoru: </w:t>
      </w:r>
    </w:p>
    <w:p w14:paraId="6667C552" w14:textId="77777777" w:rsidR="00F27D87" w:rsidRPr="00F27D87" w:rsidRDefault="00F27D87" w:rsidP="009B2946">
      <w:pPr>
        <w:numPr>
          <w:ilvl w:val="0"/>
          <w:numId w:val="24"/>
        </w:numPr>
        <w:jc w:val="both"/>
        <w:rPr>
          <w:rFonts w:ascii="Times New Roman" w:hAnsi="Times New Roman"/>
          <w:snapToGrid w:val="0"/>
          <w:sz w:val="24"/>
        </w:rPr>
      </w:pPr>
      <w:r w:rsidRPr="00F27D87">
        <w:rPr>
          <w:rFonts w:ascii="Times New Roman" w:hAnsi="Times New Roman"/>
          <w:snapToGrid w:val="0"/>
          <w:sz w:val="24"/>
        </w:rPr>
        <w:t>osigura pravodobna izrada i donošenje Izvješća o stanju u prostoru a na temelju Prostornog plana će se utvrđivati prioriteti ostvarivanja dokumenta prostornog uređenja, potreba i dinamika izrade dokumenata prostornog uređenja užih područja, potreba izrade izmjena i dopuna postojećih dokumenata prostornog uređenja, te program uređenja građevinskog zemljišta kao pripreme za izgradnju.</w:t>
      </w:r>
    </w:p>
    <w:p w14:paraId="3609B9B9" w14:textId="77777777" w:rsidR="00F27D87" w:rsidRPr="00F27D87" w:rsidRDefault="00F27D87" w:rsidP="009B2946">
      <w:pPr>
        <w:numPr>
          <w:ilvl w:val="0"/>
          <w:numId w:val="24"/>
        </w:numPr>
        <w:jc w:val="both"/>
        <w:rPr>
          <w:rFonts w:ascii="Times New Roman" w:hAnsi="Times New Roman"/>
          <w:snapToGrid w:val="0"/>
          <w:sz w:val="24"/>
        </w:rPr>
      </w:pPr>
      <w:r w:rsidRPr="00F27D87">
        <w:rPr>
          <w:rFonts w:ascii="Times New Roman" w:hAnsi="Times New Roman"/>
          <w:snapToGrid w:val="0"/>
          <w:sz w:val="24"/>
        </w:rPr>
        <w:t>izrade dodatne stručne podloge, mišljenja i sl. propisane Prostornim planom, za koje potrebu utvrđuje Općinsko vijeće.</w:t>
      </w:r>
    </w:p>
    <w:p w14:paraId="2E26CD5E" w14:textId="77777777" w:rsidR="00F27D87" w:rsidRPr="00F27D87" w:rsidRDefault="00F27D87" w:rsidP="009B2946">
      <w:pPr>
        <w:numPr>
          <w:ilvl w:val="0"/>
          <w:numId w:val="24"/>
        </w:numPr>
        <w:jc w:val="both"/>
        <w:rPr>
          <w:rFonts w:ascii="Times New Roman" w:hAnsi="Times New Roman"/>
          <w:snapToGrid w:val="0"/>
          <w:sz w:val="24"/>
        </w:rPr>
      </w:pPr>
      <w:r w:rsidRPr="00F27D87">
        <w:rPr>
          <w:rFonts w:ascii="Times New Roman" w:hAnsi="Times New Roman"/>
          <w:sz w:val="24"/>
        </w:rPr>
        <w:t>izradi i potiče izrada prijedloga za provođenje mjera zemljišne i porezne politike u cilju racionalnog korištenja građevinskog zemljišta i pravednije provedbe prostornih planova i drugih dokumenata prostornog uređenja.</w:t>
      </w:r>
    </w:p>
    <w:p w14:paraId="21A15CDA"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p>
    <w:p w14:paraId="4673D888"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r w:rsidRPr="00F27D87">
        <w:rPr>
          <w:rFonts w:ascii="Times New Roman" w:hAnsi="Times New Roman"/>
          <w:b/>
          <w:sz w:val="24"/>
        </w:rPr>
        <w:t>Članak 80.</w:t>
      </w:r>
    </w:p>
    <w:p w14:paraId="6546C23B" w14:textId="66D2C3BB"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(1) U Prostornom planu je utvrđeno građevinsko područje naselja i prikazano na katastarskim planovima u mjerilu 1:</w:t>
      </w:r>
      <w:r w:rsidR="00D90F4A">
        <w:rPr>
          <w:rFonts w:ascii="Times New Roman" w:hAnsi="Times New Roman"/>
          <w:snapToGrid w:val="0"/>
          <w:sz w:val="24"/>
        </w:rPr>
        <w:t>5000</w:t>
      </w:r>
      <w:r w:rsidRPr="00F27D87">
        <w:rPr>
          <w:rFonts w:ascii="Times New Roman" w:hAnsi="Times New Roman"/>
          <w:snapToGrid w:val="0"/>
          <w:sz w:val="24"/>
        </w:rPr>
        <w:t>. Granice građevinskog područja su, u pravilu, utvrđene po granicama građevnih čestica.</w:t>
      </w:r>
    </w:p>
    <w:p w14:paraId="66962FB1"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lastRenderedPageBreak/>
        <w:t>(2) Parcelacija zemljišta u svrhu osnivanja građevnih čestica može se obavljati samo unutar građevinskog područja u skladu sa Zakonom i odredbama za provedbu Prostornog plana.</w:t>
      </w:r>
    </w:p>
    <w:p w14:paraId="2AB08679" w14:textId="77777777" w:rsidR="00F27D87" w:rsidRPr="00F27D87" w:rsidRDefault="00F27D87" w:rsidP="00F27D87">
      <w:pPr>
        <w:jc w:val="both"/>
        <w:rPr>
          <w:rFonts w:ascii="Times New Roman" w:hAnsi="Times New Roman"/>
          <w:dstrike/>
          <w:snapToGrid w:val="0"/>
          <w:sz w:val="24"/>
        </w:rPr>
      </w:pPr>
      <w:r w:rsidRPr="00F27D87">
        <w:rPr>
          <w:rFonts w:ascii="Times New Roman" w:hAnsi="Times New Roman"/>
          <w:snapToGrid w:val="0"/>
          <w:sz w:val="24"/>
        </w:rPr>
        <w:t>(3) Kada granica dijeli katastarsku česticu uvjeti parcelacije će se utvrditi aktom za građenje ili u urbanističkom planu uređenja ako je isti obvezan za to područje.</w:t>
      </w:r>
    </w:p>
    <w:p w14:paraId="51239C62"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(4) Ako se postojeća katastarska čestica dijelom koji je dostatan za osnivanje propisane građevne čestice nalazi u površini u kojoj je gradnja dozvoljena, od tog se dijela može formirati građevna čestica.</w:t>
      </w:r>
    </w:p>
    <w:p w14:paraId="5E333FEE"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(5) Detaljno razgraničavanje između pojedinih namjena površina, granice kojih se grafičkim prikazom ne mogu utvrditi nedvojbeno, odredit će se urbanističkim planovima uređenja ili urbanističko - tehničkim uvjetima određenim za zahvat u prostoru. Pri razgraničavanju prostora granice se određuju u korist zaštite prostora te ne smiju ići na štetu javnog prostora.</w:t>
      </w:r>
    </w:p>
    <w:p w14:paraId="6F286F9D" w14:textId="3EABC1A3"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(6) Planirana obalna linija prikazana na kartografskom prikazu br. 4. „Građevinska područja naselja“ je provizornog karaktera, definirana ishođenim lokacijskim dozvolama za obalni pojas, na temelju kojih je provedena i</w:t>
      </w:r>
      <w:ins w:id="91" w:author="Bruno Bartulovic" w:date="2024-09-19T08:28:00Z" w16du:dateUtc="2024-09-19T06:28:00Z">
        <w:r w:rsidR="00527A22">
          <w:rPr>
            <w:rFonts w:ascii="Times New Roman" w:hAnsi="Times New Roman"/>
            <w:snapToGrid w:val="0"/>
            <w:sz w:val="24"/>
          </w:rPr>
          <w:t xml:space="preserve"> </w:t>
        </w:r>
      </w:ins>
      <w:r w:rsidRPr="00F27D87">
        <w:rPr>
          <w:rFonts w:ascii="Times New Roman" w:hAnsi="Times New Roman"/>
          <w:snapToGrid w:val="0"/>
          <w:sz w:val="24"/>
        </w:rPr>
        <w:t>parcelacija u katastru. U slučaju da se obalna linija izmijeni novelacijom ili izradom nove tehničke dokumentacije za uređenje obalnog pojasa, isto se neće smatrati izmjenom ovog Plana.</w:t>
      </w:r>
    </w:p>
    <w:p w14:paraId="7D4ED849"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(7) Prikazani smještaj planiranih koridora, građevina i uređaja infrastrukturnih sustava u grafičkom dijelu Plana usmjeravajućeg je značenja i pri izradi projektno-tehničke dokumentacije dozvoljene su prilagodbe u vidu položaja trasa infrastrukture, dodatnih trasa iste, kao i lokacije, broja i vrste infrastrukturnih uređaja sukladno detaljnijoj razradi i lokalnim uvjetima te se neće smatrati izmjenama Plana.</w:t>
      </w:r>
    </w:p>
    <w:p w14:paraId="54CC6B45"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jc w:val="both"/>
        <w:rPr>
          <w:rFonts w:ascii="Times New Roman" w:hAnsi="Times New Roman"/>
          <w:b/>
          <w:sz w:val="24"/>
        </w:rPr>
      </w:pPr>
    </w:p>
    <w:p w14:paraId="413C0E8F" w14:textId="77777777" w:rsidR="00F27D87" w:rsidRPr="00F27D87" w:rsidRDefault="00F27D87" w:rsidP="00F27D87">
      <w:pPr>
        <w:pStyle w:val="Naslov2"/>
        <w:rPr>
          <w:rFonts w:ascii="Times New Roman" w:hAnsi="Times New Roman" w:cs="Times New Roman"/>
          <w:color w:val="auto"/>
          <w:sz w:val="24"/>
          <w:szCs w:val="24"/>
        </w:rPr>
      </w:pPr>
      <w:bookmarkStart w:id="92" w:name="_Toc157632798"/>
      <w:r w:rsidRPr="00F27D87">
        <w:rPr>
          <w:rFonts w:ascii="Times New Roman" w:hAnsi="Times New Roman" w:cs="Times New Roman"/>
          <w:color w:val="auto"/>
          <w:sz w:val="24"/>
          <w:szCs w:val="24"/>
        </w:rPr>
        <w:t>9.1. Obveza izrade prostornih planova</w:t>
      </w:r>
      <w:bookmarkEnd w:id="92"/>
    </w:p>
    <w:p w14:paraId="38074B48"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b/>
          <w:sz w:val="24"/>
        </w:rPr>
      </w:pPr>
    </w:p>
    <w:p w14:paraId="0ADFE000"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r w:rsidRPr="00F27D87">
        <w:rPr>
          <w:rFonts w:ascii="Times New Roman" w:hAnsi="Times New Roman"/>
          <w:b/>
          <w:sz w:val="24"/>
        </w:rPr>
        <w:t>Članak 81.</w:t>
      </w:r>
    </w:p>
    <w:p w14:paraId="49A1277B" w14:textId="77777777" w:rsidR="00F27D87" w:rsidRPr="00F27D87" w:rsidRDefault="00F27D87" w:rsidP="00F27D87">
      <w:pPr>
        <w:jc w:val="both"/>
        <w:rPr>
          <w:rFonts w:ascii="Times New Roman" w:hAnsi="Times New Roman"/>
          <w:spacing w:val="-5"/>
          <w:sz w:val="24"/>
          <w:lang w:eastAsia="en-GB"/>
        </w:rPr>
      </w:pPr>
      <w:r w:rsidRPr="00F27D87">
        <w:rPr>
          <w:rFonts w:ascii="Times New Roman" w:hAnsi="Times New Roman"/>
          <w:snapToGrid w:val="0"/>
          <w:sz w:val="24"/>
        </w:rPr>
        <w:t>(1) Prostornim planom se utvrđuje obveza izrade sljedećih urbanističkih planova uređenja (za usvojene planove je naveden broj Službenog glasnika Općine Podstrana u kojem je objavljena Odluka o donošenju):</w:t>
      </w:r>
      <w:r w:rsidRPr="00F27D87">
        <w:rPr>
          <w:rFonts w:ascii="Times New Roman" w:hAnsi="Times New Roman"/>
          <w:spacing w:val="-5"/>
          <w:sz w:val="24"/>
          <w:lang w:eastAsia="en-GB"/>
        </w:rPr>
        <w:t xml:space="preserve"> </w:t>
      </w:r>
    </w:p>
    <w:p w14:paraId="46747E76" w14:textId="77777777" w:rsidR="00F27D87" w:rsidRPr="00F27D87" w:rsidRDefault="00F27D87" w:rsidP="00F27D87">
      <w:pPr>
        <w:ind w:left="1069"/>
        <w:jc w:val="both"/>
        <w:rPr>
          <w:rFonts w:ascii="Times New Roman" w:hAnsi="Times New Roman"/>
          <w:snapToGrid w:val="0"/>
          <w:sz w:val="24"/>
        </w:rPr>
      </w:pPr>
    </w:p>
    <w:tbl>
      <w:tblPr>
        <w:tblStyle w:val="Reetkatablice"/>
        <w:tblW w:w="5000" w:type="pct"/>
        <w:jc w:val="center"/>
        <w:tblLook w:val="04A0" w:firstRow="1" w:lastRow="0" w:firstColumn="1" w:lastColumn="0" w:noHBand="0" w:noVBand="1"/>
      </w:tblPr>
      <w:tblGrid>
        <w:gridCol w:w="516"/>
        <w:gridCol w:w="4246"/>
        <w:gridCol w:w="1832"/>
        <w:gridCol w:w="2750"/>
      </w:tblGrid>
      <w:tr w:rsidR="00F27D87" w:rsidRPr="00F27D87" w14:paraId="5FADE24A" w14:textId="77777777" w:rsidTr="00C43543">
        <w:trPr>
          <w:jc w:val="center"/>
        </w:trPr>
        <w:tc>
          <w:tcPr>
            <w:tcW w:w="247" w:type="pct"/>
            <w:vAlign w:val="center"/>
          </w:tcPr>
          <w:p w14:paraId="7E245A77" w14:textId="77777777" w:rsidR="00F27D87" w:rsidRPr="00F27D87" w:rsidRDefault="00F27D87" w:rsidP="00C43543">
            <w:pPr>
              <w:jc w:val="center"/>
              <w:rPr>
                <w:rFonts w:ascii="Times New Roman" w:hAnsi="Times New Roman"/>
                <w:sz w:val="24"/>
                <w:szCs w:val="24"/>
              </w:rPr>
            </w:pPr>
            <w:bookmarkStart w:id="93" w:name="_Hlk124924165"/>
            <w:r w:rsidRPr="00F27D87">
              <w:rPr>
                <w:rFonts w:ascii="Times New Roman" w:hAnsi="Times New Roman"/>
                <w:sz w:val="24"/>
                <w:szCs w:val="24"/>
              </w:rPr>
              <w:t>Br.</w:t>
            </w:r>
          </w:p>
        </w:tc>
        <w:tc>
          <w:tcPr>
            <w:tcW w:w="2282" w:type="pct"/>
            <w:vAlign w:val="center"/>
          </w:tcPr>
          <w:p w14:paraId="53AF931F" w14:textId="77777777" w:rsidR="00F27D87" w:rsidRPr="00F27D87" w:rsidRDefault="00F27D87" w:rsidP="00C43543">
            <w:pPr>
              <w:rPr>
                <w:rFonts w:ascii="Times New Roman" w:hAnsi="Times New Roman"/>
                <w:sz w:val="24"/>
                <w:szCs w:val="24"/>
              </w:rPr>
            </w:pPr>
            <w:r w:rsidRPr="00F27D87">
              <w:rPr>
                <w:rFonts w:ascii="Times New Roman" w:hAnsi="Times New Roman"/>
                <w:sz w:val="24"/>
                <w:szCs w:val="24"/>
              </w:rPr>
              <w:t>Naziv</w:t>
            </w:r>
          </w:p>
        </w:tc>
        <w:tc>
          <w:tcPr>
            <w:tcW w:w="990" w:type="pct"/>
            <w:vAlign w:val="center"/>
          </w:tcPr>
          <w:p w14:paraId="11ABEAE6" w14:textId="77777777" w:rsidR="00F27D87" w:rsidRPr="00F27D87" w:rsidRDefault="00F27D87" w:rsidP="00C43543">
            <w:pPr>
              <w:jc w:val="center"/>
              <w:rPr>
                <w:rFonts w:ascii="Times New Roman" w:hAnsi="Times New Roman"/>
                <w:sz w:val="24"/>
                <w:szCs w:val="24"/>
              </w:rPr>
            </w:pPr>
            <w:r w:rsidRPr="00F27D87">
              <w:rPr>
                <w:rFonts w:ascii="Times New Roman" w:hAnsi="Times New Roman"/>
                <w:sz w:val="24"/>
                <w:szCs w:val="24"/>
              </w:rPr>
              <w:t>Površina (ha)</w:t>
            </w:r>
          </w:p>
        </w:tc>
        <w:tc>
          <w:tcPr>
            <w:tcW w:w="1481" w:type="pct"/>
            <w:vAlign w:val="center"/>
          </w:tcPr>
          <w:p w14:paraId="0B5F3CD8" w14:textId="77777777" w:rsidR="00F27D87" w:rsidRPr="00F27D87" w:rsidRDefault="00F27D87" w:rsidP="00C43543">
            <w:pPr>
              <w:jc w:val="center"/>
              <w:rPr>
                <w:rFonts w:ascii="Times New Roman" w:hAnsi="Times New Roman"/>
                <w:sz w:val="24"/>
                <w:szCs w:val="24"/>
              </w:rPr>
            </w:pPr>
            <w:r w:rsidRPr="00F27D87">
              <w:rPr>
                <w:rFonts w:ascii="Times New Roman" w:hAnsi="Times New Roman"/>
                <w:sz w:val="24"/>
                <w:szCs w:val="24"/>
              </w:rPr>
              <w:t>Objava u “Službenom glasniku Općine Podstrana” br.</w:t>
            </w:r>
          </w:p>
        </w:tc>
      </w:tr>
      <w:tr w:rsidR="00F27D87" w:rsidRPr="00F27D87" w14:paraId="53F74E9E" w14:textId="77777777" w:rsidTr="00C43543">
        <w:trPr>
          <w:jc w:val="center"/>
        </w:trPr>
        <w:tc>
          <w:tcPr>
            <w:tcW w:w="247" w:type="pct"/>
            <w:vAlign w:val="center"/>
          </w:tcPr>
          <w:p w14:paraId="2CCF1716" w14:textId="77777777" w:rsidR="00F27D87" w:rsidRPr="00F27D87" w:rsidRDefault="00F27D87" w:rsidP="00C43543">
            <w:pPr>
              <w:rPr>
                <w:rFonts w:ascii="Times New Roman" w:hAnsi="Times New Roman"/>
                <w:snapToGrid w:val="0"/>
                <w:sz w:val="24"/>
                <w:szCs w:val="24"/>
              </w:rPr>
            </w:pPr>
            <w:r w:rsidRPr="00F27D87">
              <w:rPr>
                <w:rFonts w:ascii="Times New Roman" w:hAnsi="Times New Roman"/>
                <w:snapToGrid w:val="0"/>
                <w:sz w:val="24"/>
                <w:szCs w:val="24"/>
              </w:rPr>
              <w:t>1.</w:t>
            </w:r>
          </w:p>
        </w:tc>
        <w:tc>
          <w:tcPr>
            <w:tcW w:w="2282" w:type="pct"/>
            <w:vAlign w:val="center"/>
          </w:tcPr>
          <w:p w14:paraId="1FB5778B" w14:textId="77777777" w:rsidR="00F27D87" w:rsidRPr="00F27D87" w:rsidRDefault="00F27D87" w:rsidP="00C43543">
            <w:pPr>
              <w:rPr>
                <w:rFonts w:ascii="Times New Roman" w:hAnsi="Times New Roman"/>
                <w:sz w:val="24"/>
                <w:szCs w:val="24"/>
              </w:rPr>
            </w:pPr>
            <w:r w:rsidRPr="00F27D87">
              <w:rPr>
                <w:rFonts w:ascii="Times New Roman" w:hAnsi="Times New Roman"/>
                <w:snapToGrid w:val="0"/>
                <w:sz w:val="24"/>
                <w:szCs w:val="24"/>
              </w:rPr>
              <w:t>UPU - PETA PERUNA – KOPILA</w:t>
            </w:r>
          </w:p>
        </w:tc>
        <w:tc>
          <w:tcPr>
            <w:tcW w:w="990" w:type="pct"/>
            <w:vAlign w:val="center"/>
          </w:tcPr>
          <w:p w14:paraId="0FB7CD17" w14:textId="77777777" w:rsidR="00F27D87" w:rsidRPr="00F27D87" w:rsidRDefault="00F27D87" w:rsidP="00C43543">
            <w:pPr>
              <w:jc w:val="center"/>
              <w:rPr>
                <w:rFonts w:ascii="Times New Roman" w:hAnsi="Times New Roman"/>
                <w:sz w:val="24"/>
                <w:szCs w:val="24"/>
              </w:rPr>
            </w:pPr>
            <w:r w:rsidRPr="00F27D87">
              <w:rPr>
                <w:rFonts w:ascii="Times New Roman" w:hAnsi="Times New Roman"/>
                <w:snapToGrid w:val="0"/>
                <w:sz w:val="24"/>
                <w:szCs w:val="24"/>
              </w:rPr>
              <w:t>2,8</w:t>
            </w:r>
          </w:p>
        </w:tc>
        <w:tc>
          <w:tcPr>
            <w:tcW w:w="1481" w:type="pct"/>
            <w:vAlign w:val="center"/>
          </w:tcPr>
          <w:p w14:paraId="1943AAAC" w14:textId="77777777" w:rsidR="00F27D87" w:rsidRPr="00F27D87" w:rsidRDefault="00F27D87" w:rsidP="00C43543">
            <w:pPr>
              <w:jc w:val="center"/>
              <w:rPr>
                <w:rFonts w:ascii="Times New Roman" w:hAnsi="Times New Roman"/>
                <w:sz w:val="24"/>
                <w:szCs w:val="24"/>
              </w:rPr>
            </w:pPr>
            <w:r w:rsidRPr="00F27D87">
              <w:rPr>
                <w:rFonts w:ascii="Times New Roman" w:hAnsi="Times New Roman"/>
                <w:sz w:val="24"/>
                <w:szCs w:val="24"/>
              </w:rPr>
              <w:t>-</w:t>
            </w:r>
          </w:p>
        </w:tc>
      </w:tr>
      <w:tr w:rsidR="00F27D87" w:rsidRPr="00F27D87" w14:paraId="4BF23373" w14:textId="77777777" w:rsidTr="00C43543">
        <w:trPr>
          <w:jc w:val="center"/>
        </w:trPr>
        <w:tc>
          <w:tcPr>
            <w:tcW w:w="247" w:type="pct"/>
            <w:vAlign w:val="center"/>
          </w:tcPr>
          <w:p w14:paraId="518FDDD6" w14:textId="77777777" w:rsidR="00F27D87" w:rsidRPr="00F27D87" w:rsidRDefault="00F27D87" w:rsidP="00C43543">
            <w:pPr>
              <w:rPr>
                <w:rFonts w:ascii="Times New Roman" w:hAnsi="Times New Roman"/>
                <w:snapToGrid w:val="0"/>
                <w:sz w:val="24"/>
                <w:szCs w:val="24"/>
              </w:rPr>
            </w:pPr>
            <w:r w:rsidRPr="00F27D87">
              <w:rPr>
                <w:rFonts w:ascii="Times New Roman" w:hAnsi="Times New Roman"/>
                <w:snapToGrid w:val="0"/>
                <w:sz w:val="24"/>
                <w:szCs w:val="24"/>
              </w:rPr>
              <w:t>2.</w:t>
            </w:r>
          </w:p>
        </w:tc>
        <w:tc>
          <w:tcPr>
            <w:tcW w:w="2282" w:type="pct"/>
            <w:vAlign w:val="center"/>
          </w:tcPr>
          <w:p w14:paraId="173E3DCD" w14:textId="77777777" w:rsidR="00F27D87" w:rsidRPr="00F27D87" w:rsidRDefault="00F27D87" w:rsidP="00C43543">
            <w:pPr>
              <w:rPr>
                <w:rFonts w:ascii="Times New Roman" w:hAnsi="Times New Roman"/>
                <w:sz w:val="24"/>
                <w:szCs w:val="24"/>
              </w:rPr>
            </w:pPr>
            <w:r w:rsidRPr="00F27D87">
              <w:rPr>
                <w:rFonts w:ascii="Times New Roman" w:hAnsi="Times New Roman"/>
                <w:snapToGrid w:val="0"/>
                <w:sz w:val="24"/>
                <w:szCs w:val="24"/>
              </w:rPr>
              <w:t>UPU - UGOSTITELJSKO TURISTIČKA ZONA UZ RIJEKU ŽRNOVNICU</w:t>
            </w:r>
          </w:p>
        </w:tc>
        <w:tc>
          <w:tcPr>
            <w:tcW w:w="990" w:type="pct"/>
            <w:vAlign w:val="center"/>
          </w:tcPr>
          <w:p w14:paraId="49D599E5" w14:textId="77777777" w:rsidR="00F27D87" w:rsidRPr="00F27D87" w:rsidRDefault="00F27D87" w:rsidP="00C43543">
            <w:pPr>
              <w:jc w:val="center"/>
              <w:rPr>
                <w:rFonts w:ascii="Times New Roman" w:hAnsi="Times New Roman"/>
                <w:sz w:val="24"/>
                <w:szCs w:val="24"/>
              </w:rPr>
            </w:pPr>
            <w:r w:rsidRPr="00F27D87">
              <w:rPr>
                <w:rFonts w:ascii="Times New Roman" w:hAnsi="Times New Roman"/>
                <w:snapToGrid w:val="0"/>
                <w:sz w:val="24"/>
                <w:szCs w:val="24"/>
              </w:rPr>
              <w:t>2,59</w:t>
            </w:r>
          </w:p>
        </w:tc>
        <w:tc>
          <w:tcPr>
            <w:tcW w:w="1481" w:type="pct"/>
            <w:vAlign w:val="center"/>
          </w:tcPr>
          <w:p w14:paraId="227DB76A" w14:textId="77777777" w:rsidR="00F27D87" w:rsidRPr="00F27D87" w:rsidRDefault="00F27D87" w:rsidP="00C43543">
            <w:pPr>
              <w:jc w:val="center"/>
              <w:rPr>
                <w:rFonts w:ascii="Times New Roman" w:hAnsi="Times New Roman"/>
                <w:sz w:val="24"/>
                <w:szCs w:val="24"/>
              </w:rPr>
            </w:pPr>
            <w:r w:rsidRPr="00F27D87">
              <w:rPr>
                <w:rFonts w:ascii="Times New Roman" w:hAnsi="Times New Roman"/>
                <w:i/>
                <w:snapToGrid w:val="0"/>
                <w:sz w:val="24"/>
                <w:szCs w:val="24"/>
              </w:rPr>
              <w:t>6/08</w:t>
            </w:r>
          </w:p>
        </w:tc>
      </w:tr>
      <w:tr w:rsidR="00F27D87" w:rsidRPr="00F27D87" w14:paraId="0FF6F744" w14:textId="77777777" w:rsidTr="00C43543">
        <w:trPr>
          <w:jc w:val="center"/>
        </w:trPr>
        <w:tc>
          <w:tcPr>
            <w:tcW w:w="247" w:type="pct"/>
            <w:vAlign w:val="center"/>
          </w:tcPr>
          <w:p w14:paraId="25ACA9BB" w14:textId="77777777" w:rsidR="00F27D87" w:rsidRPr="00F27D87" w:rsidRDefault="00F27D87" w:rsidP="00C43543">
            <w:pPr>
              <w:rPr>
                <w:rFonts w:ascii="Times New Roman" w:hAnsi="Times New Roman"/>
                <w:snapToGrid w:val="0"/>
                <w:sz w:val="24"/>
                <w:szCs w:val="24"/>
              </w:rPr>
            </w:pPr>
            <w:r w:rsidRPr="00F27D87">
              <w:rPr>
                <w:rFonts w:ascii="Times New Roman" w:hAnsi="Times New Roman"/>
                <w:snapToGrid w:val="0"/>
                <w:sz w:val="24"/>
                <w:szCs w:val="24"/>
              </w:rPr>
              <w:t>3.</w:t>
            </w:r>
          </w:p>
        </w:tc>
        <w:tc>
          <w:tcPr>
            <w:tcW w:w="2282" w:type="pct"/>
            <w:vAlign w:val="center"/>
          </w:tcPr>
          <w:p w14:paraId="6BF83470" w14:textId="77777777" w:rsidR="00F27D87" w:rsidRPr="00F27D87" w:rsidRDefault="00F27D87" w:rsidP="00C43543">
            <w:pPr>
              <w:rPr>
                <w:rFonts w:ascii="Times New Roman" w:hAnsi="Times New Roman"/>
                <w:sz w:val="24"/>
                <w:szCs w:val="24"/>
              </w:rPr>
            </w:pPr>
            <w:r w:rsidRPr="00F27D87">
              <w:rPr>
                <w:rFonts w:ascii="Times New Roman" w:hAnsi="Times New Roman"/>
                <w:snapToGrid w:val="0"/>
                <w:sz w:val="24"/>
                <w:szCs w:val="24"/>
              </w:rPr>
              <w:t>UPU OBALNOG POJASA OD UŠĆA RIJEKE ŽRNOVNICE DO HC „LAV“</w:t>
            </w:r>
          </w:p>
        </w:tc>
        <w:tc>
          <w:tcPr>
            <w:tcW w:w="990" w:type="pct"/>
            <w:vAlign w:val="center"/>
          </w:tcPr>
          <w:p w14:paraId="2C008DCC" w14:textId="77777777" w:rsidR="00F27D87" w:rsidRPr="00F27D87" w:rsidRDefault="00F27D87" w:rsidP="00C43543">
            <w:pPr>
              <w:jc w:val="center"/>
              <w:rPr>
                <w:rFonts w:ascii="Times New Roman" w:hAnsi="Times New Roman"/>
                <w:sz w:val="24"/>
                <w:szCs w:val="24"/>
              </w:rPr>
            </w:pPr>
            <w:r w:rsidRPr="00F27D87">
              <w:rPr>
                <w:rFonts w:ascii="Times New Roman" w:hAnsi="Times New Roman"/>
                <w:snapToGrid w:val="0"/>
                <w:sz w:val="24"/>
                <w:szCs w:val="24"/>
              </w:rPr>
              <w:t>longitudinalni pojas duljine oko 1,34 km</w:t>
            </w:r>
          </w:p>
        </w:tc>
        <w:tc>
          <w:tcPr>
            <w:tcW w:w="1481" w:type="pct"/>
            <w:vAlign w:val="center"/>
          </w:tcPr>
          <w:p w14:paraId="2C4C8E2C" w14:textId="77777777" w:rsidR="00F27D87" w:rsidRPr="00F27D87" w:rsidRDefault="00F27D87" w:rsidP="00C43543">
            <w:pPr>
              <w:jc w:val="center"/>
              <w:rPr>
                <w:rFonts w:ascii="Times New Roman" w:hAnsi="Times New Roman"/>
                <w:sz w:val="24"/>
                <w:szCs w:val="24"/>
              </w:rPr>
            </w:pPr>
            <w:r w:rsidRPr="00F27D87">
              <w:rPr>
                <w:rFonts w:ascii="Times New Roman" w:hAnsi="Times New Roman"/>
                <w:i/>
                <w:snapToGrid w:val="0"/>
                <w:sz w:val="24"/>
                <w:szCs w:val="24"/>
              </w:rPr>
              <w:t>5/08</w:t>
            </w:r>
          </w:p>
        </w:tc>
      </w:tr>
      <w:tr w:rsidR="00F27D87" w:rsidRPr="00F27D87" w14:paraId="72EF7C05" w14:textId="77777777" w:rsidTr="00C43543">
        <w:trPr>
          <w:jc w:val="center"/>
        </w:trPr>
        <w:tc>
          <w:tcPr>
            <w:tcW w:w="247" w:type="pct"/>
            <w:vAlign w:val="center"/>
          </w:tcPr>
          <w:p w14:paraId="1078B7E9" w14:textId="77777777" w:rsidR="00F27D87" w:rsidRPr="00F27D87" w:rsidRDefault="00F27D87" w:rsidP="00C43543">
            <w:pPr>
              <w:rPr>
                <w:rFonts w:ascii="Times New Roman" w:hAnsi="Times New Roman"/>
                <w:snapToGrid w:val="0"/>
                <w:sz w:val="24"/>
                <w:szCs w:val="24"/>
              </w:rPr>
            </w:pPr>
            <w:r w:rsidRPr="00F27D87">
              <w:rPr>
                <w:rFonts w:ascii="Times New Roman" w:hAnsi="Times New Roman"/>
                <w:snapToGrid w:val="0"/>
                <w:sz w:val="24"/>
                <w:szCs w:val="24"/>
              </w:rPr>
              <w:t>5.</w:t>
            </w:r>
          </w:p>
        </w:tc>
        <w:tc>
          <w:tcPr>
            <w:tcW w:w="2282" w:type="pct"/>
            <w:vAlign w:val="center"/>
          </w:tcPr>
          <w:p w14:paraId="02340EB6" w14:textId="77777777" w:rsidR="00F27D87" w:rsidRPr="00F27D87" w:rsidRDefault="00F27D87" w:rsidP="00C43543">
            <w:pPr>
              <w:rPr>
                <w:rFonts w:ascii="Times New Roman" w:hAnsi="Times New Roman"/>
                <w:sz w:val="24"/>
                <w:szCs w:val="24"/>
              </w:rPr>
            </w:pPr>
            <w:r w:rsidRPr="00F27D87">
              <w:rPr>
                <w:rFonts w:ascii="Times New Roman" w:hAnsi="Times New Roman"/>
                <w:snapToGrid w:val="0"/>
                <w:sz w:val="24"/>
                <w:szCs w:val="24"/>
              </w:rPr>
              <w:t>UPU - OBALNI DIO OD HC «LAV» DO NASELJA MUTOGRAS</w:t>
            </w:r>
          </w:p>
        </w:tc>
        <w:tc>
          <w:tcPr>
            <w:tcW w:w="990" w:type="pct"/>
            <w:vAlign w:val="center"/>
          </w:tcPr>
          <w:p w14:paraId="2224FDE9" w14:textId="77777777" w:rsidR="00F27D87" w:rsidRPr="00F27D87" w:rsidRDefault="00F27D87" w:rsidP="00C43543">
            <w:pPr>
              <w:jc w:val="center"/>
              <w:rPr>
                <w:rFonts w:ascii="Times New Roman" w:hAnsi="Times New Roman"/>
                <w:sz w:val="24"/>
                <w:szCs w:val="24"/>
              </w:rPr>
            </w:pPr>
            <w:r w:rsidRPr="00F27D87">
              <w:rPr>
                <w:rFonts w:ascii="Times New Roman" w:hAnsi="Times New Roman"/>
                <w:sz w:val="24"/>
                <w:szCs w:val="24"/>
              </w:rPr>
              <w:t xml:space="preserve">longitudinalni pojas duljine oko </w:t>
            </w:r>
            <w:r w:rsidRPr="00F27D87">
              <w:rPr>
                <w:rFonts w:ascii="Times New Roman" w:hAnsi="Times New Roman"/>
                <w:snapToGrid w:val="0"/>
                <w:sz w:val="24"/>
                <w:szCs w:val="24"/>
              </w:rPr>
              <w:t xml:space="preserve">4,78 </w:t>
            </w:r>
            <w:r w:rsidRPr="00F27D87">
              <w:rPr>
                <w:rFonts w:ascii="Times New Roman" w:hAnsi="Times New Roman"/>
                <w:sz w:val="24"/>
                <w:szCs w:val="24"/>
              </w:rPr>
              <w:t>km</w:t>
            </w:r>
          </w:p>
        </w:tc>
        <w:tc>
          <w:tcPr>
            <w:tcW w:w="1481" w:type="pct"/>
            <w:vAlign w:val="center"/>
          </w:tcPr>
          <w:p w14:paraId="002DAA6B" w14:textId="77777777" w:rsidR="00F27D87" w:rsidRPr="00F27D87" w:rsidRDefault="00F27D87" w:rsidP="00C43543">
            <w:pPr>
              <w:jc w:val="center"/>
              <w:rPr>
                <w:rFonts w:ascii="Times New Roman" w:hAnsi="Times New Roman"/>
                <w:sz w:val="24"/>
                <w:szCs w:val="24"/>
              </w:rPr>
            </w:pPr>
            <w:r w:rsidRPr="00F27D87">
              <w:rPr>
                <w:rFonts w:ascii="Times New Roman" w:hAnsi="Times New Roman"/>
                <w:i/>
                <w:snapToGrid w:val="0"/>
                <w:sz w:val="24"/>
                <w:szCs w:val="24"/>
              </w:rPr>
              <w:t>7/08</w:t>
            </w:r>
          </w:p>
        </w:tc>
      </w:tr>
      <w:tr w:rsidR="00F27D87" w:rsidRPr="00F27D87" w14:paraId="5781A66F" w14:textId="77777777" w:rsidTr="00C43543">
        <w:trPr>
          <w:jc w:val="center"/>
        </w:trPr>
        <w:tc>
          <w:tcPr>
            <w:tcW w:w="247" w:type="pct"/>
            <w:vAlign w:val="center"/>
          </w:tcPr>
          <w:p w14:paraId="6875D203" w14:textId="77777777" w:rsidR="00F27D87" w:rsidRPr="00F27D87" w:rsidRDefault="00F27D87" w:rsidP="00C43543">
            <w:pPr>
              <w:rPr>
                <w:rFonts w:ascii="Times New Roman" w:hAnsi="Times New Roman"/>
                <w:snapToGrid w:val="0"/>
                <w:sz w:val="24"/>
                <w:szCs w:val="24"/>
              </w:rPr>
            </w:pPr>
            <w:r w:rsidRPr="00F27D87">
              <w:rPr>
                <w:rFonts w:ascii="Times New Roman" w:hAnsi="Times New Roman"/>
                <w:snapToGrid w:val="0"/>
                <w:sz w:val="24"/>
                <w:szCs w:val="24"/>
              </w:rPr>
              <w:t>6.</w:t>
            </w:r>
          </w:p>
        </w:tc>
        <w:tc>
          <w:tcPr>
            <w:tcW w:w="2282" w:type="pct"/>
            <w:vAlign w:val="center"/>
          </w:tcPr>
          <w:p w14:paraId="0B06B19B" w14:textId="77777777" w:rsidR="00F27D87" w:rsidRPr="00F27D87" w:rsidRDefault="00F27D87" w:rsidP="00C43543">
            <w:pPr>
              <w:rPr>
                <w:rFonts w:ascii="Times New Roman" w:hAnsi="Times New Roman"/>
                <w:snapToGrid w:val="0"/>
                <w:sz w:val="24"/>
                <w:szCs w:val="24"/>
              </w:rPr>
            </w:pPr>
            <w:r w:rsidRPr="00F27D87">
              <w:rPr>
                <w:rFonts w:ascii="Times New Roman" w:hAnsi="Times New Roman"/>
                <w:snapToGrid w:val="0"/>
                <w:sz w:val="24"/>
                <w:szCs w:val="24"/>
              </w:rPr>
              <w:t>UPU - ZONE U ZELENILU I SPORTSKIH IGRALIŠTA U MILJEVCU</w:t>
            </w:r>
          </w:p>
        </w:tc>
        <w:tc>
          <w:tcPr>
            <w:tcW w:w="990" w:type="pct"/>
            <w:vAlign w:val="center"/>
          </w:tcPr>
          <w:p w14:paraId="1AD84C18" w14:textId="77777777" w:rsidR="00F27D87" w:rsidRPr="00F27D87" w:rsidRDefault="00F27D87" w:rsidP="00C43543">
            <w:pPr>
              <w:jc w:val="center"/>
              <w:rPr>
                <w:rFonts w:ascii="Times New Roman" w:hAnsi="Times New Roman"/>
                <w:snapToGrid w:val="0"/>
                <w:sz w:val="24"/>
                <w:szCs w:val="24"/>
              </w:rPr>
            </w:pPr>
            <w:r w:rsidRPr="00F27D87">
              <w:rPr>
                <w:rFonts w:ascii="Times New Roman" w:hAnsi="Times New Roman"/>
                <w:snapToGrid w:val="0"/>
                <w:sz w:val="24"/>
                <w:szCs w:val="24"/>
              </w:rPr>
              <w:t>28,63</w:t>
            </w:r>
          </w:p>
        </w:tc>
        <w:tc>
          <w:tcPr>
            <w:tcW w:w="1481" w:type="pct"/>
            <w:vAlign w:val="center"/>
          </w:tcPr>
          <w:p w14:paraId="76EC04D0" w14:textId="77777777" w:rsidR="00F27D87" w:rsidRPr="00F27D87" w:rsidRDefault="00F27D87" w:rsidP="00C43543">
            <w:pPr>
              <w:jc w:val="center"/>
              <w:rPr>
                <w:rFonts w:ascii="Times New Roman" w:hAnsi="Times New Roman"/>
                <w:i/>
                <w:snapToGrid w:val="0"/>
                <w:sz w:val="24"/>
                <w:szCs w:val="24"/>
              </w:rPr>
            </w:pPr>
            <w:r w:rsidRPr="00F27D87">
              <w:rPr>
                <w:rFonts w:ascii="Times New Roman" w:hAnsi="Times New Roman"/>
                <w:i/>
                <w:snapToGrid w:val="0"/>
                <w:sz w:val="24"/>
                <w:szCs w:val="24"/>
              </w:rPr>
              <w:t>8/11</w:t>
            </w:r>
          </w:p>
        </w:tc>
      </w:tr>
      <w:tr w:rsidR="00F27D87" w:rsidRPr="00F27D87" w14:paraId="18761022" w14:textId="77777777" w:rsidTr="00C43543">
        <w:trPr>
          <w:jc w:val="center"/>
        </w:trPr>
        <w:tc>
          <w:tcPr>
            <w:tcW w:w="247" w:type="pct"/>
            <w:vAlign w:val="center"/>
          </w:tcPr>
          <w:p w14:paraId="23DAC85E" w14:textId="77777777" w:rsidR="00F27D87" w:rsidRPr="00F27D87" w:rsidRDefault="00F27D87" w:rsidP="00C43543">
            <w:pPr>
              <w:rPr>
                <w:rFonts w:ascii="Times New Roman" w:hAnsi="Times New Roman"/>
                <w:snapToGrid w:val="0"/>
                <w:sz w:val="24"/>
                <w:szCs w:val="24"/>
              </w:rPr>
            </w:pPr>
            <w:r w:rsidRPr="00F27D87">
              <w:rPr>
                <w:rFonts w:ascii="Times New Roman" w:hAnsi="Times New Roman"/>
                <w:snapToGrid w:val="0"/>
                <w:sz w:val="24"/>
                <w:szCs w:val="24"/>
              </w:rPr>
              <w:t>7.</w:t>
            </w:r>
          </w:p>
        </w:tc>
        <w:tc>
          <w:tcPr>
            <w:tcW w:w="2282" w:type="pct"/>
            <w:vAlign w:val="center"/>
          </w:tcPr>
          <w:p w14:paraId="1B458209" w14:textId="77777777" w:rsidR="00F27D87" w:rsidRPr="00F27D87" w:rsidRDefault="00F27D87" w:rsidP="00C43543">
            <w:pPr>
              <w:rPr>
                <w:rFonts w:ascii="Times New Roman" w:hAnsi="Times New Roman"/>
                <w:snapToGrid w:val="0"/>
                <w:sz w:val="24"/>
                <w:szCs w:val="24"/>
              </w:rPr>
            </w:pPr>
            <w:r w:rsidRPr="00F27D87">
              <w:rPr>
                <w:rFonts w:ascii="Times New Roman" w:hAnsi="Times New Roman"/>
                <w:snapToGrid w:val="0"/>
                <w:sz w:val="24"/>
                <w:szCs w:val="24"/>
              </w:rPr>
              <w:t>UPU - SJEVERNI DIO GRLJEVAC I</w:t>
            </w:r>
          </w:p>
        </w:tc>
        <w:tc>
          <w:tcPr>
            <w:tcW w:w="990" w:type="pct"/>
            <w:vAlign w:val="center"/>
          </w:tcPr>
          <w:p w14:paraId="549A5C79" w14:textId="77777777" w:rsidR="00F27D87" w:rsidRPr="00F27D87" w:rsidRDefault="00F27D87" w:rsidP="00C43543">
            <w:pPr>
              <w:jc w:val="center"/>
              <w:rPr>
                <w:rFonts w:ascii="Times New Roman" w:hAnsi="Times New Roman"/>
                <w:snapToGrid w:val="0"/>
                <w:sz w:val="24"/>
                <w:szCs w:val="24"/>
              </w:rPr>
            </w:pPr>
            <w:r w:rsidRPr="00F27D87">
              <w:rPr>
                <w:rFonts w:ascii="Times New Roman" w:hAnsi="Times New Roman"/>
                <w:snapToGrid w:val="0"/>
                <w:sz w:val="24"/>
                <w:szCs w:val="24"/>
              </w:rPr>
              <w:t>33,2</w:t>
            </w:r>
          </w:p>
        </w:tc>
        <w:tc>
          <w:tcPr>
            <w:tcW w:w="1481" w:type="pct"/>
            <w:vAlign w:val="center"/>
          </w:tcPr>
          <w:p w14:paraId="40DA798E" w14:textId="77777777" w:rsidR="00F27D87" w:rsidRPr="00F27D87" w:rsidRDefault="00F27D87" w:rsidP="00C43543">
            <w:pPr>
              <w:jc w:val="center"/>
              <w:rPr>
                <w:rFonts w:ascii="Times New Roman" w:hAnsi="Times New Roman"/>
                <w:i/>
                <w:snapToGrid w:val="0"/>
                <w:sz w:val="24"/>
                <w:szCs w:val="24"/>
              </w:rPr>
            </w:pPr>
            <w:r w:rsidRPr="00F27D87">
              <w:rPr>
                <w:rFonts w:ascii="Times New Roman" w:hAnsi="Times New Roman"/>
                <w:i/>
                <w:snapToGrid w:val="0"/>
                <w:sz w:val="24"/>
                <w:szCs w:val="24"/>
              </w:rPr>
              <w:t>21/14</w:t>
            </w:r>
          </w:p>
        </w:tc>
      </w:tr>
      <w:tr w:rsidR="00F27D87" w:rsidRPr="00F27D87" w14:paraId="64AECFC6" w14:textId="77777777" w:rsidTr="00C43543">
        <w:trPr>
          <w:jc w:val="center"/>
        </w:trPr>
        <w:tc>
          <w:tcPr>
            <w:tcW w:w="247" w:type="pct"/>
            <w:vAlign w:val="center"/>
          </w:tcPr>
          <w:p w14:paraId="0455B023" w14:textId="77777777" w:rsidR="00F27D87" w:rsidRPr="00F27D87" w:rsidRDefault="00F27D87" w:rsidP="00C43543">
            <w:pPr>
              <w:rPr>
                <w:rFonts w:ascii="Times New Roman" w:hAnsi="Times New Roman"/>
                <w:snapToGrid w:val="0"/>
                <w:sz w:val="24"/>
                <w:szCs w:val="24"/>
              </w:rPr>
            </w:pPr>
            <w:r w:rsidRPr="00F27D87">
              <w:rPr>
                <w:rFonts w:ascii="Times New Roman" w:hAnsi="Times New Roman"/>
                <w:snapToGrid w:val="0"/>
                <w:sz w:val="24"/>
                <w:szCs w:val="24"/>
              </w:rPr>
              <w:t>8.</w:t>
            </w:r>
          </w:p>
        </w:tc>
        <w:tc>
          <w:tcPr>
            <w:tcW w:w="2282" w:type="pct"/>
            <w:vAlign w:val="center"/>
          </w:tcPr>
          <w:p w14:paraId="6652E2A3" w14:textId="77777777" w:rsidR="00F27D87" w:rsidRPr="00F27D87" w:rsidRDefault="00F27D87" w:rsidP="00C43543">
            <w:pPr>
              <w:rPr>
                <w:rFonts w:ascii="Times New Roman" w:hAnsi="Times New Roman"/>
                <w:snapToGrid w:val="0"/>
                <w:sz w:val="24"/>
                <w:szCs w:val="24"/>
              </w:rPr>
            </w:pPr>
            <w:r w:rsidRPr="00F27D87">
              <w:rPr>
                <w:rFonts w:ascii="Times New Roman" w:hAnsi="Times New Roman"/>
                <w:snapToGrid w:val="0"/>
                <w:sz w:val="24"/>
                <w:szCs w:val="24"/>
              </w:rPr>
              <w:t>UPU - SJEVERNI DIO GRLJEVAC II</w:t>
            </w:r>
          </w:p>
        </w:tc>
        <w:tc>
          <w:tcPr>
            <w:tcW w:w="990" w:type="pct"/>
            <w:vAlign w:val="center"/>
          </w:tcPr>
          <w:p w14:paraId="14CD82B3" w14:textId="77777777" w:rsidR="00F27D87" w:rsidRPr="00F27D87" w:rsidRDefault="00F27D87" w:rsidP="00C43543">
            <w:pPr>
              <w:jc w:val="center"/>
              <w:rPr>
                <w:rFonts w:ascii="Times New Roman" w:hAnsi="Times New Roman"/>
                <w:snapToGrid w:val="0"/>
                <w:sz w:val="24"/>
                <w:szCs w:val="24"/>
              </w:rPr>
            </w:pPr>
            <w:r w:rsidRPr="00F27D87">
              <w:rPr>
                <w:rFonts w:ascii="Times New Roman" w:hAnsi="Times New Roman"/>
                <w:snapToGrid w:val="0"/>
                <w:sz w:val="24"/>
                <w:szCs w:val="24"/>
              </w:rPr>
              <w:t>8,3</w:t>
            </w:r>
          </w:p>
        </w:tc>
        <w:tc>
          <w:tcPr>
            <w:tcW w:w="1481" w:type="pct"/>
            <w:vAlign w:val="center"/>
          </w:tcPr>
          <w:p w14:paraId="2B1BCDB1" w14:textId="77777777" w:rsidR="00F27D87" w:rsidRPr="00F27D87" w:rsidRDefault="00F27D87" w:rsidP="00C43543">
            <w:pPr>
              <w:jc w:val="center"/>
              <w:rPr>
                <w:rFonts w:ascii="Times New Roman" w:hAnsi="Times New Roman"/>
                <w:i/>
                <w:snapToGrid w:val="0"/>
                <w:sz w:val="24"/>
                <w:szCs w:val="24"/>
              </w:rPr>
            </w:pPr>
            <w:r w:rsidRPr="00F27D87">
              <w:rPr>
                <w:rFonts w:ascii="Times New Roman" w:hAnsi="Times New Roman"/>
                <w:i/>
                <w:snapToGrid w:val="0"/>
                <w:sz w:val="24"/>
                <w:szCs w:val="24"/>
              </w:rPr>
              <w:t>21/14</w:t>
            </w:r>
          </w:p>
        </w:tc>
      </w:tr>
      <w:tr w:rsidR="00F27D87" w:rsidRPr="00F27D87" w14:paraId="5B3AC02D" w14:textId="77777777" w:rsidTr="00C43543">
        <w:trPr>
          <w:jc w:val="center"/>
        </w:trPr>
        <w:tc>
          <w:tcPr>
            <w:tcW w:w="247" w:type="pct"/>
            <w:vAlign w:val="center"/>
          </w:tcPr>
          <w:p w14:paraId="2165BBEB" w14:textId="77777777" w:rsidR="00F27D87" w:rsidRPr="00F27D87" w:rsidRDefault="00F27D87" w:rsidP="00C43543">
            <w:pPr>
              <w:rPr>
                <w:rFonts w:ascii="Times New Roman" w:hAnsi="Times New Roman"/>
                <w:snapToGrid w:val="0"/>
                <w:sz w:val="24"/>
                <w:szCs w:val="24"/>
              </w:rPr>
            </w:pPr>
            <w:r w:rsidRPr="00F27D87">
              <w:rPr>
                <w:rFonts w:ascii="Times New Roman" w:hAnsi="Times New Roman"/>
                <w:snapToGrid w:val="0"/>
                <w:sz w:val="24"/>
                <w:szCs w:val="24"/>
              </w:rPr>
              <w:t>9.</w:t>
            </w:r>
          </w:p>
        </w:tc>
        <w:tc>
          <w:tcPr>
            <w:tcW w:w="2282" w:type="pct"/>
            <w:vAlign w:val="center"/>
          </w:tcPr>
          <w:p w14:paraId="56E6E9CE" w14:textId="77777777" w:rsidR="00F27D87" w:rsidRPr="00F27D87" w:rsidRDefault="00F27D87" w:rsidP="00C43543">
            <w:pPr>
              <w:rPr>
                <w:rFonts w:ascii="Times New Roman" w:hAnsi="Times New Roman"/>
                <w:snapToGrid w:val="0"/>
                <w:sz w:val="24"/>
                <w:szCs w:val="24"/>
              </w:rPr>
            </w:pPr>
            <w:r w:rsidRPr="00F27D87">
              <w:rPr>
                <w:rFonts w:ascii="Times New Roman" w:hAnsi="Times New Roman"/>
                <w:snapToGrid w:val="0"/>
                <w:sz w:val="24"/>
                <w:szCs w:val="24"/>
              </w:rPr>
              <w:t>UPU - DIO PODRUČJA GRBAVAC</w:t>
            </w:r>
          </w:p>
        </w:tc>
        <w:tc>
          <w:tcPr>
            <w:tcW w:w="990" w:type="pct"/>
            <w:vAlign w:val="center"/>
          </w:tcPr>
          <w:p w14:paraId="73A46FF4" w14:textId="77777777" w:rsidR="00F27D87" w:rsidRPr="00F27D87" w:rsidRDefault="00F27D87" w:rsidP="00C43543">
            <w:pPr>
              <w:jc w:val="center"/>
              <w:rPr>
                <w:rFonts w:ascii="Times New Roman" w:hAnsi="Times New Roman"/>
                <w:snapToGrid w:val="0"/>
                <w:sz w:val="24"/>
                <w:szCs w:val="24"/>
              </w:rPr>
            </w:pPr>
            <w:r w:rsidRPr="00F27D87">
              <w:rPr>
                <w:rFonts w:ascii="Times New Roman" w:hAnsi="Times New Roman"/>
                <w:snapToGrid w:val="0"/>
                <w:sz w:val="24"/>
                <w:szCs w:val="24"/>
              </w:rPr>
              <w:t>10,3</w:t>
            </w:r>
          </w:p>
        </w:tc>
        <w:tc>
          <w:tcPr>
            <w:tcW w:w="1481" w:type="pct"/>
            <w:vAlign w:val="center"/>
          </w:tcPr>
          <w:p w14:paraId="0667E7F8" w14:textId="77777777" w:rsidR="00F27D87" w:rsidRPr="00F27D87" w:rsidRDefault="00F27D87" w:rsidP="00C43543">
            <w:pPr>
              <w:jc w:val="center"/>
              <w:rPr>
                <w:rFonts w:ascii="Times New Roman" w:hAnsi="Times New Roman"/>
                <w:i/>
                <w:snapToGrid w:val="0"/>
                <w:sz w:val="24"/>
                <w:szCs w:val="24"/>
              </w:rPr>
            </w:pPr>
            <w:r w:rsidRPr="00F27D87">
              <w:rPr>
                <w:rFonts w:ascii="Times New Roman" w:hAnsi="Times New Roman"/>
                <w:i/>
                <w:snapToGrid w:val="0"/>
                <w:sz w:val="24"/>
                <w:szCs w:val="24"/>
              </w:rPr>
              <w:t>2/12 i 13/14</w:t>
            </w:r>
          </w:p>
        </w:tc>
      </w:tr>
      <w:tr w:rsidR="00F27D87" w:rsidRPr="00F27D87" w14:paraId="24D8008A" w14:textId="77777777" w:rsidTr="00C43543">
        <w:trPr>
          <w:jc w:val="center"/>
        </w:trPr>
        <w:tc>
          <w:tcPr>
            <w:tcW w:w="247" w:type="pct"/>
            <w:vAlign w:val="center"/>
          </w:tcPr>
          <w:p w14:paraId="77EB6931" w14:textId="77777777" w:rsidR="00F27D87" w:rsidRPr="00F27D87" w:rsidRDefault="00F27D87" w:rsidP="00C43543">
            <w:pPr>
              <w:rPr>
                <w:rFonts w:ascii="Times New Roman" w:hAnsi="Times New Roman"/>
                <w:snapToGrid w:val="0"/>
                <w:sz w:val="24"/>
                <w:szCs w:val="24"/>
              </w:rPr>
            </w:pPr>
            <w:r w:rsidRPr="00F27D87">
              <w:rPr>
                <w:rFonts w:ascii="Times New Roman" w:hAnsi="Times New Roman"/>
                <w:snapToGrid w:val="0"/>
                <w:sz w:val="24"/>
                <w:szCs w:val="24"/>
              </w:rPr>
              <w:t>10.</w:t>
            </w:r>
          </w:p>
        </w:tc>
        <w:tc>
          <w:tcPr>
            <w:tcW w:w="2282" w:type="pct"/>
            <w:vAlign w:val="center"/>
          </w:tcPr>
          <w:p w14:paraId="1D2F7DC1" w14:textId="77777777" w:rsidR="00F27D87" w:rsidRPr="00F27D87" w:rsidRDefault="00F27D87" w:rsidP="00C43543">
            <w:pPr>
              <w:rPr>
                <w:rFonts w:ascii="Times New Roman" w:hAnsi="Times New Roman"/>
                <w:snapToGrid w:val="0"/>
                <w:sz w:val="24"/>
                <w:szCs w:val="24"/>
              </w:rPr>
            </w:pPr>
            <w:r w:rsidRPr="00F27D87">
              <w:rPr>
                <w:rFonts w:ascii="Times New Roman" w:hAnsi="Times New Roman"/>
                <w:snapToGrid w:val="0"/>
                <w:sz w:val="24"/>
                <w:szCs w:val="24"/>
              </w:rPr>
              <w:t>UPU - 'PETRIĆEVO' - SVETI MARTIN</w:t>
            </w:r>
          </w:p>
        </w:tc>
        <w:tc>
          <w:tcPr>
            <w:tcW w:w="990" w:type="pct"/>
            <w:vAlign w:val="center"/>
          </w:tcPr>
          <w:p w14:paraId="41F81FD1" w14:textId="77777777" w:rsidR="00F27D87" w:rsidRPr="00F27D87" w:rsidRDefault="00F27D87" w:rsidP="00C43543">
            <w:pPr>
              <w:jc w:val="center"/>
              <w:rPr>
                <w:rFonts w:ascii="Times New Roman" w:hAnsi="Times New Roman"/>
                <w:snapToGrid w:val="0"/>
                <w:sz w:val="24"/>
                <w:szCs w:val="24"/>
              </w:rPr>
            </w:pPr>
            <w:r w:rsidRPr="00F27D87">
              <w:rPr>
                <w:rFonts w:ascii="Times New Roman" w:hAnsi="Times New Roman"/>
                <w:snapToGrid w:val="0"/>
                <w:sz w:val="24"/>
                <w:szCs w:val="24"/>
              </w:rPr>
              <w:t>22,8</w:t>
            </w:r>
          </w:p>
        </w:tc>
        <w:tc>
          <w:tcPr>
            <w:tcW w:w="1481" w:type="pct"/>
            <w:vAlign w:val="center"/>
          </w:tcPr>
          <w:p w14:paraId="66E9726F" w14:textId="77777777" w:rsidR="00F27D87" w:rsidRPr="00F27D87" w:rsidRDefault="00F27D87" w:rsidP="00C43543">
            <w:pPr>
              <w:jc w:val="center"/>
              <w:rPr>
                <w:rFonts w:ascii="Times New Roman" w:hAnsi="Times New Roman"/>
                <w:i/>
                <w:snapToGrid w:val="0"/>
                <w:sz w:val="24"/>
                <w:szCs w:val="24"/>
              </w:rPr>
            </w:pPr>
            <w:r w:rsidRPr="00F27D87">
              <w:rPr>
                <w:rFonts w:ascii="Times New Roman" w:hAnsi="Times New Roman"/>
                <w:i/>
                <w:snapToGrid w:val="0"/>
                <w:sz w:val="24"/>
                <w:szCs w:val="24"/>
              </w:rPr>
              <w:t>2/12</w:t>
            </w:r>
          </w:p>
        </w:tc>
      </w:tr>
      <w:tr w:rsidR="00F27D87" w:rsidRPr="00F27D87" w14:paraId="2D6AE108" w14:textId="77777777" w:rsidTr="00C43543">
        <w:trPr>
          <w:jc w:val="center"/>
        </w:trPr>
        <w:tc>
          <w:tcPr>
            <w:tcW w:w="247" w:type="pct"/>
            <w:vAlign w:val="center"/>
          </w:tcPr>
          <w:p w14:paraId="0D997D69" w14:textId="77777777" w:rsidR="00F27D87" w:rsidRPr="00F27D87" w:rsidRDefault="00F27D87" w:rsidP="00C43543">
            <w:pPr>
              <w:rPr>
                <w:rFonts w:ascii="Times New Roman" w:hAnsi="Times New Roman"/>
                <w:snapToGrid w:val="0"/>
                <w:sz w:val="24"/>
                <w:szCs w:val="24"/>
              </w:rPr>
            </w:pPr>
            <w:r w:rsidRPr="00F27D87">
              <w:rPr>
                <w:rFonts w:ascii="Times New Roman" w:hAnsi="Times New Roman"/>
                <w:snapToGrid w:val="0"/>
                <w:sz w:val="24"/>
                <w:szCs w:val="24"/>
              </w:rPr>
              <w:lastRenderedPageBreak/>
              <w:t>11.</w:t>
            </w:r>
          </w:p>
        </w:tc>
        <w:tc>
          <w:tcPr>
            <w:tcW w:w="2282" w:type="pct"/>
            <w:vAlign w:val="center"/>
          </w:tcPr>
          <w:p w14:paraId="546CDF5D" w14:textId="77777777" w:rsidR="00F27D87" w:rsidRPr="00F27D87" w:rsidRDefault="00F27D87" w:rsidP="00C43543">
            <w:pPr>
              <w:rPr>
                <w:rFonts w:ascii="Times New Roman" w:hAnsi="Times New Roman"/>
                <w:sz w:val="24"/>
                <w:szCs w:val="24"/>
              </w:rPr>
            </w:pPr>
            <w:r w:rsidRPr="00F27D87">
              <w:rPr>
                <w:rFonts w:ascii="Times New Roman" w:hAnsi="Times New Roman"/>
                <w:snapToGrid w:val="0"/>
                <w:sz w:val="24"/>
                <w:szCs w:val="24"/>
              </w:rPr>
              <w:t>UPU - ZAŠTIĆENA RURALNA CJELINA GORNJE PODSTRANE S KONTAKTNIM PODRUČJEM</w:t>
            </w:r>
          </w:p>
        </w:tc>
        <w:tc>
          <w:tcPr>
            <w:tcW w:w="990" w:type="pct"/>
            <w:vAlign w:val="center"/>
          </w:tcPr>
          <w:p w14:paraId="6FC1D1CB" w14:textId="77777777" w:rsidR="00F27D87" w:rsidRPr="00F27D87" w:rsidRDefault="00F27D87" w:rsidP="00C43543">
            <w:pPr>
              <w:jc w:val="center"/>
              <w:rPr>
                <w:rFonts w:ascii="Times New Roman" w:hAnsi="Times New Roman"/>
                <w:sz w:val="24"/>
                <w:szCs w:val="24"/>
              </w:rPr>
            </w:pPr>
            <w:r w:rsidRPr="00F27D87">
              <w:rPr>
                <w:rFonts w:ascii="Times New Roman" w:hAnsi="Times New Roman"/>
                <w:snapToGrid w:val="0"/>
                <w:sz w:val="24"/>
                <w:szCs w:val="24"/>
              </w:rPr>
              <w:t>25,5</w:t>
            </w:r>
          </w:p>
        </w:tc>
        <w:tc>
          <w:tcPr>
            <w:tcW w:w="1481" w:type="pct"/>
            <w:vAlign w:val="center"/>
          </w:tcPr>
          <w:p w14:paraId="799A3EDF" w14:textId="77777777" w:rsidR="00F27D87" w:rsidRPr="00F27D87" w:rsidRDefault="00F27D87" w:rsidP="00C43543">
            <w:pPr>
              <w:jc w:val="center"/>
              <w:rPr>
                <w:rFonts w:ascii="Times New Roman" w:hAnsi="Times New Roman"/>
                <w:i/>
                <w:sz w:val="24"/>
                <w:szCs w:val="24"/>
              </w:rPr>
            </w:pPr>
            <w:r w:rsidRPr="00F27D87">
              <w:rPr>
                <w:rFonts w:ascii="Times New Roman" w:hAnsi="Times New Roman"/>
                <w:i/>
                <w:snapToGrid w:val="0"/>
                <w:sz w:val="24"/>
                <w:szCs w:val="24"/>
              </w:rPr>
              <w:t>3/08</w:t>
            </w:r>
          </w:p>
        </w:tc>
      </w:tr>
      <w:tr w:rsidR="00F27D87" w:rsidRPr="00F27D87" w14:paraId="29CBC027" w14:textId="77777777" w:rsidTr="00C43543">
        <w:trPr>
          <w:jc w:val="center"/>
        </w:trPr>
        <w:tc>
          <w:tcPr>
            <w:tcW w:w="247" w:type="pct"/>
            <w:vAlign w:val="center"/>
          </w:tcPr>
          <w:p w14:paraId="7847B8A9" w14:textId="77777777" w:rsidR="00F27D87" w:rsidRPr="00F27D87" w:rsidRDefault="00F27D87" w:rsidP="00C43543">
            <w:pPr>
              <w:rPr>
                <w:rFonts w:ascii="Times New Roman" w:hAnsi="Times New Roman"/>
                <w:snapToGrid w:val="0"/>
                <w:sz w:val="24"/>
                <w:szCs w:val="24"/>
              </w:rPr>
            </w:pPr>
            <w:r w:rsidRPr="00F27D87">
              <w:rPr>
                <w:rFonts w:ascii="Times New Roman" w:hAnsi="Times New Roman"/>
                <w:snapToGrid w:val="0"/>
                <w:sz w:val="24"/>
                <w:szCs w:val="24"/>
              </w:rPr>
              <w:t>13.</w:t>
            </w:r>
          </w:p>
        </w:tc>
        <w:tc>
          <w:tcPr>
            <w:tcW w:w="2282" w:type="pct"/>
            <w:vAlign w:val="center"/>
          </w:tcPr>
          <w:p w14:paraId="7284138B" w14:textId="77777777" w:rsidR="00F27D87" w:rsidRPr="00F27D87" w:rsidRDefault="00F27D87" w:rsidP="00C43543">
            <w:pPr>
              <w:rPr>
                <w:rFonts w:ascii="Times New Roman" w:hAnsi="Times New Roman"/>
                <w:snapToGrid w:val="0"/>
                <w:sz w:val="24"/>
                <w:szCs w:val="24"/>
              </w:rPr>
            </w:pPr>
            <w:r w:rsidRPr="00F27D87">
              <w:rPr>
                <w:rFonts w:ascii="Times New Roman" w:hAnsi="Times New Roman"/>
                <w:snapToGrid w:val="0"/>
                <w:sz w:val="24"/>
                <w:szCs w:val="24"/>
              </w:rPr>
              <w:t>UPU - PODRUČJE MUTOGRAS</w:t>
            </w:r>
          </w:p>
        </w:tc>
        <w:tc>
          <w:tcPr>
            <w:tcW w:w="990" w:type="pct"/>
            <w:vAlign w:val="center"/>
          </w:tcPr>
          <w:p w14:paraId="4FEEA7EB" w14:textId="77777777" w:rsidR="00F27D87" w:rsidRPr="00F27D87" w:rsidRDefault="00F27D87" w:rsidP="00C43543">
            <w:pPr>
              <w:jc w:val="center"/>
              <w:rPr>
                <w:rFonts w:ascii="Times New Roman" w:hAnsi="Times New Roman"/>
                <w:snapToGrid w:val="0"/>
                <w:sz w:val="24"/>
                <w:szCs w:val="24"/>
              </w:rPr>
            </w:pPr>
            <w:r w:rsidRPr="00F27D87">
              <w:rPr>
                <w:rFonts w:ascii="Times New Roman" w:hAnsi="Times New Roman"/>
                <w:snapToGrid w:val="0"/>
                <w:sz w:val="24"/>
                <w:szCs w:val="24"/>
              </w:rPr>
              <w:t>49,13</w:t>
            </w:r>
          </w:p>
        </w:tc>
        <w:tc>
          <w:tcPr>
            <w:tcW w:w="1481" w:type="pct"/>
            <w:vAlign w:val="center"/>
          </w:tcPr>
          <w:p w14:paraId="11ACB5EB" w14:textId="77777777" w:rsidR="00F27D87" w:rsidRPr="00F27D87" w:rsidRDefault="00F27D87" w:rsidP="00C43543">
            <w:pPr>
              <w:jc w:val="center"/>
              <w:rPr>
                <w:rFonts w:ascii="Times New Roman" w:hAnsi="Times New Roman"/>
                <w:i/>
                <w:snapToGrid w:val="0"/>
                <w:sz w:val="24"/>
                <w:szCs w:val="24"/>
              </w:rPr>
            </w:pPr>
            <w:r w:rsidRPr="00F27D87">
              <w:rPr>
                <w:rFonts w:ascii="Times New Roman" w:hAnsi="Times New Roman"/>
                <w:i/>
                <w:snapToGrid w:val="0"/>
                <w:sz w:val="24"/>
                <w:szCs w:val="24"/>
              </w:rPr>
              <w:t>28/13</w:t>
            </w:r>
          </w:p>
        </w:tc>
      </w:tr>
      <w:tr w:rsidR="00F27D87" w:rsidRPr="00F27D87" w14:paraId="2BDC3C8C" w14:textId="77777777" w:rsidTr="00C43543">
        <w:trPr>
          <w:jc w:val="center"/>
        </w:trPr>
        <w:tc>
          <w:tcPr>
            <w:tcW w:w="247" w:type="pct"/>
            <w:vAlign w:val="center"/>
          </w:tcPr>
          <w:p w14:paraId="08977276" w14:textId="77777777" w:rsidR="00F27D87" w:rsidRPr="00F27D87" w:rsidRDefault="00F27D87" w:rsidP="00C43543">
            <w:pPr>
              <w:rPr>
                <w:rFonts w:ascii="Times New Roman" w:hAnsi="Times New Roman"/>
                <w:snapToGrid w:val="0"/>
                <w:sz w:val="24"/>
                <w:szCs w:val="24"/>
              </w:rPr>
            </w:pPr>
            <w:r w:rsidRPr="00F27D87">
              <w:rPr>
                <w:rFonts w:ascii="Times New Roman" w:hAnsi="Times New Roman"/>
                <w:snapToGrid w:val="0"/>
                <w:sz w:val="24"/>
                <w:szCs w:val="24"/>
              </w:rPr>
              <w:t>14.</w:t>
            </w:r>
          </w:p>
        </w:tc>
        <w:tc>
          <w:tcPr>
            <w:tcW w:w="2282" w:type="pct"/>
            <w:vAlign w:val="center"/>
          </w:tcPr>
          <w:p w14:paraId="350EC7A0" w14:textId="77777777" w:rsidR="00F27D87" w:rsidRPr="00F27D87" w:rsidRDefault="00F27D87" w:rsidP="00C43543">
            <w:pPr>
              <w:rPr>
                <w:rFonts w:ascii="Times New Roman" w:hAnsi="Times New Roman"/>
                <w:snapToGrid w:val="0"/>
                <w:sz w:val="24"/>
                <w:szCs w:val="24"/>
              </w:rPr>
            </w:pPr>
            <w:r w:rsidRPr="00F27D87">
              <w:rPr>
                <w:rFonts w:ascii="Times New Roman" w:hAnsi="Times New Roman"/>
                <w:snapToGrid w:val="0"/>
                <w:sz w:val="24"/>
                <w:szCs w:val="24"/>
              </w:rPr>
              <w:t>UPU - PODRUČJE ŠĆADINA - SJEVER</w:t>
            </w:r>
          </w:p>
        </w:tc>
        <w:tc>
          <w:tcPr>
            <w:tcW w:w="990" w:type="pct"/>
            <w:vAlign w:val="center"/>
          </w:tcPr>
          <w:p w14:paraId="130D05CB" w14:textId="77777777" w:rsidR="00F27D87" w:rsidRPr="00F27D87" w:rsidRDefault="00F27D87" w:rsidP="00C43543">
            <w:pPr>
              <w:jc w:val="center"/>
              <w:rPr>
                <w:rFonts w:ascii="Times New Roman" w:hAnsi="Times New Roman"/>
                <w:snapToGrid w:val="0"/>
                <w:sz w:val="24"/>
                <w:szCs w:val="24"/>
              </w:rPr>
            </w:pPr>
            <w:r w:rsidRPr="00F27D87">
              <w:rPr>
                <w:rFonts w:ascii="Times New Roman" w:hAnsi="Times New Roman"/>
                <w:snapToGrid w:val="0"/>
                <w:sz w:val="24"/>
                <w:szCs w:val="24"/>
              </w:rPr>
              <w:t>14,35</w:t>
            </w:r>
          </w:p>
        </w:tc>
        <w:tc>
          <w:tcPr>
            <w:tcW w:w="1481" w:type="pct"/>
            <w:vAlign w:val="center"/>
          </w:tcPr>
          <w:p w14:paraId="75A3E6DA" w14:textId="77777777" w:rsidR="00F27D87" w:rsidRPr="00F27D87" w:rsidRDefault="00F27D87" w:rsidP="00C43543">
            <w:pPr>
              <w:jc w:val="center"/>
              <w:rPr>
                <w:rFonts w:ascii="Times New Roman" w:hAnsi="Times New Roman"/>
                <w:i/>
                <w:snapToGrid w:val="0"/>
                <w:sz w:val="24"/>
                <w:szCs w:val="24"/>
              </w:rPr>
            </w:pPr>
            <w:r w:rsidRPr="00F27D87">
              <w:rPr>
                <w:rFonts w:ascii="Times New Roman" w:hAnsi="Times New Roman"/>
                <w:i/>
                <w:snapToGrid w:val="0"/>
                <w:sz w:val="24"/>
                <w:szCs w:val="24"/>
              </w:rPr>
              <w:t>8/13</w:t>
            </w:r>
          </w:p>
        </w:tc>
      </w:tr>
      <w:tr w:rsidR="00F27D87" w:rsidRPr="00F27D87" w14:paraId="031FD1E1" w14:textId="77777777" w:rsidTr="00C43543">
        <w:trPr>
          <w:jc w:val="center"/>
        </w:trPr>
        <w:tc>
          <w:tcPr>
            <w:tcW w:w="247" w:type="pct"/>
            <w:vAlign w:val="center"/>
          </w:tcPr>
          <w:p w14:paraId="3B0B8A5F" w14:textId="77777777" w:rsidR="00F27D87" w:rsidRPr="00F27D87" w:rsidRDefault="00F27D87" w:rsidP="00C43543">
            <w:pPr>
              <w:rPr>
                <w:rFonts w:ascii="Times New Roman" w:hAnsi="Times New Roman"/>
                <w:snapToGrid w:val="0"/>
                <w:sz w:val="24"/>
                <w:szCs w:val="24"/>
              </w:rPr>
            </w:pPr>
            <w:r w:rsidRPr="00F27D87">
              <w:rPr>
                <w:rFonts w:ascii="Times New Roman" w:hAnsi="Times New Roman"/>
                <w:snapToGrid w:val="0"/>
                <w:sz w:val="24"/>
                <w:szCs w:val="24"/>
              </w:rPr>
              <w:t>18.</w:t>
            </w:r>
          </w:p>
        </w:tc>
        <w:tc>
          <w:tcPr>
            <w:tcW w:w="2282" w:type="pct"/>
            <w:vAlign w:val="center"/>
          </w:tcPr>
          <w:p w14:paraId="44C82B3D" w14:textId="77777777" w:rsidR="00F27D87" w:rsidRPr="00F27D87" w:rsidRDefault="00F27D87" w:rsidP="00C43543">
            <w:pPr>
              <w:rPr>
                <w:rFonts w:ascii="Times New Roman" w:hAnsi="Times New Roman"/>
                <w:snapToGrid w:val="0"/>
                <w:sz w:val="24"/>
                <w:szCs w:val="24"/>
              </w:rPr>
            </w:pPr>
            <w:r w:rsidRPr="00F27D87">
              <w:rPr>
                <w:rFonts w:ascii="Times New Roman" w:hAnsi="Times New Roman"/>
                <w:snapToGrid w:val="0"/>
                <w:sz w:val="24"/>
                <w:szCs w:val="24"/>
              </w:rPr>
              <w:t>UPU – STROŽANAC III</w:t>
            </w:r>
          </w:p>
        </w:tc>
        <w:tc>
          <w:tcPr>
            <w:tcW w:w="990" w:type="pct"/>
            <w:vAlign w:val="center"/>
          </w:tcPr>
          <w:p w14:paraId="4E2F9D00" w14:textId="77777777" w:rsidR="00F27D87" w:rsidRPr="00F27D87" w:rsidRDefault="00F27D87" w:rsidP="00C43543">
            <w:pPr>
              <w:jc w:val="center"/>
              <w:rPr>
                <w:rFonts w:ascii="Times New Roman" w:hAnsi="Times New Roman"/>
                <w:snapToGrid w:val="0"/>
                <w:sz w:val="24"/>
                <w:szCs w:val="24"/>
              </w:rPr>
            </w:pPr>
            <w:r w:rsidRPr="00F27D87">
              <w:rPr>
                <w:rFonts w:ascii="Times New Roman" w:hAnsi="Times New Roman"/>
                <w:snapToGrid w:val="0"/>
                <w:sz w:val="24"/>
                <w:szCs w:val="24"/>
              </w:rPr>
              <w:t>1,9</w:t>
            </w:r>
          </w:p>
        </w:tc>
        <w:tc>
          <w:tcPr>
            <w:tcW w:w="1481" w:type="pct"/>
            <w:vAlign w:val="center"/>
          </w:tcPr>
          <w:p w14:paraId="13A6DAAD" w14:textId="77777777" w:rsidR="00F27D87" w:rsidRPr="00F27D87" w:rsidRDefault="00F27D87" w:rsidP="00C43543">
            <w:pPr>
              <w:jc w:val="center"/>
              <w:rPr>
                <w:rFonts w:ascii="Times New Roman" w:hAnsi="Times New Roman"/>
                <w:i/>
                <w:snapToGrid w:val="0"/>
                <w:sz w:val="24"/>
                <w:szCs w:val="24"/>
              </w:rPr>
            </w:pPr>
            <w:r w:rsidRPr="00F27D87">
              <w:rPr>
                <w:rFonts w:ascii="Times New Roman" w:hAnsi="Times New Roman"/>
                <w:i/>
                <w:snapToGrid w:val="0"/>
                <w:sz w:val="24"/>
                <w:szCs w:val="24"/>
              </w:rPr>
              <w:t>-</w:t>
            </w:r>
          </w:p>
        </w:tc>
      </w:tr>
      <w:bookmarkEnd w:id="93"/>
    </w:tbl>
    <w:p w14:paraId="76C34C99" w14:textId="77777777" w:rsidR="00F27D87" w:rsidRPr="00F27D87" w:rsidRDefault="00F27D87" w:rsidP="00F27D87">
      <w:pPr>
        <w:jc w:val="both"/>
        <w:rPr>
          <w:rFonts w:ascii="Times New Roman" w:hAnsi="Times New Roman"/>
          <w:snapToGrid w:val="0"/>
          <w:sz w:val="24"/>
        </w:rPr>
      </w:pPr>
    </w:p>
    <w:p w14:paraId="3D5E7BB3"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(2) Na snazi su i dva detaljna plana uređenja koji se u smislu Zakona o prostornom uređenju smatraju urbanističkim planovima uređenja, te se omogućava njihova izmjena i dopuna ili stavljanje izvan snage:</w:t>
      </w:r>
    </w:p>
    <w:p w14:paraId="6CBC6501" w14:textId="77777777" w:rsidR="00F27D87" w:rsidRPr="00F27D87" w:rsidRDefault="00F27D87" w:rsidP="00F27D87">
      <w:pPr>
        <w:ind w:left="360"/>
        <w:jc w:val="both"/>
        <w:rPr>
          <w:rFonts w:ascii="Times New Roman" w:hAnsi="Times New Roman"/>
          <w:i/>
          <w:dstrike/>
          <w:snapToGrid w:val="0"/>
          <w:sz w:val="24"/>
        </w:rPr>
      </w:pPr>
      <w:bookmarkStart w:id="94" w:name="_Hlk124924187"/>
    </w:p>
    <w:tbl>
      <w:tblPr>
        <w:tblStyle w:val="Reetkatablice"/>
        <w:tblW w:w="5000" w:type="pct"/>
        <w:jc w:val="center"/>
        <w:tblLook w:val="04A0" w:firstRow="1" w:lastRow="0" w:firstColumn="1" w:lastColumn="0" w:noHBand="0" w:noVBand="1"/>
      </w:tblPr>
      <w:tblGrid>
        <w:gridCol w:w="516"/>
        <w:gridCol w:w="4181"/>
        <w:gridCol w:w="1909"/>
        <w:gridCol w:w="2738"/>
      </w:tblGrid>
      <w:tr w:rsidR="00F27D87" w:rsidRPr="00F27D87" w14:paraId="2AD3EC1E" w14:textId="77777777" w:rsidTr="00C43543">
        <w:trPr>
          <w:jc w:val="center"/>
        </w:trPr>
        <w:tc>
          <w:tcPr>
            <w:tcW w:w="275" w:type="pct"/>
            <w:vAlign w:val="center"/>
          </w:tcPr>
          <w:bookmarkEnd w:id="94"/>
          <w:p w14:paraId="127BD58C" w14:textId="77777777" w:rsidR="00F27D87" w:rsidRPr="00F27D87" w:rsidRDefault="00F27D87" w:rsidP="00C43543">
            <w:pPr>
              <w:jc w:val="center"/>
              <w:rPr>
                <w:rFonts w:ascii="Times New Roman" w:hAnsi="Times New Roman"/>
                <w:sz w:val="24"/>
                <w:szCs w:val="24"/>
              </w:rPr>
            </w:pPr>
            <w:r w:rsidRPr="00F27D87">
              <w:rPr>
                <w:rFonts w:ascii="Times New Roman" w:hAnsi="Times New Roman"/>
                <w:sz w:val="24"/>
                <w:szCs w:val="24"/>
              </w:rPr>
              <w:t>Br.</w:t>
            </w:r>
          </w:p>
        </w:tc>
        <w:tc>
          <w:tcPr>
            <w:tcW w:w="2238" w:type="pct"/>
            <w:vAlign w:val="center"/>
          </w:tcPr>
          <w:p w14:paraId="33BC0AD7" w14:textId="77777777" w:rsidR="00F27D87" w:rsidRPr="00F27D87" w:rsidRDefault="00F27D87" w:rsidP="00C43543">
            <w:pPr>
              <w:rPr>
                <w:rFonts w:ascii="Times New Roman" w:hAnsi="Times New Roman"/>
                <w:sz w:val="24"/>
                <w:szCs w:val="24"/>
              </w:rPr>
            </w:pPr>
            <w:r w:rsidRPr="00F27D87">
              <w:rPr>
                <w:rFonts w:ascii="Times New Roman" w:hAnsi="Times New Roman"/>
                <w:sz w:val="24"/>
                <w:szCs w:val="24"/>
              </w:rPr>
              <w:t>Naziv</w:t>
            </w:r>
          </w:p>
        </w:tc>
        <w:tc>
          <w:tcPr>
            <w:tcW w:w="1022" w:type="pct"/>
            <w:vAlign w:val="center"/>
          </w:tcPr>
          <w:p w14:paraId="4FF8AFAC" w14:textId="77777777" w:rsidR="00F27D87" w:rsidRPr="00F27D87" w:rsidRDefault="00F27D87" w:rsidP="00C43543">
            <w:pPr>
              <w:jc w:val="center"/>
              <w:rPr>
                <w:rFonts w:ascii="Times New Roman" w:hAnsi="Times New Roman"/>
                <w:sz w:val="24"/>
                <w:szCs w:val="24"/>
              </w:rPr>
            </w:pPr>
            <w:r w:rsidRPr="00F27D87">
              <w:rPr>
                <w:rFonts w:ascii="Times New Roman" w:hAnsi="Times New Roman"/>
                <w:sz w:val="24"/>
                <w:szCs w:val="24"/>
              </w:rPr>
              <w:t>Površina (ha)</w:t>
            </w:r>
          </w:p>
        </w:tc>
        <w:tc>
          <w:tcPr>
            <w:tcW w:w="1465" w:type="pct"/>
            <w:vAlign w:val="center"/>
          </w:tcPr>
          <w:p w14:paraId="127843F6" w14:textId="77777777" w:rsidR="00F27D87" w:rsidRPr="00F27D87" w:rsidRDefault="00F27D87" w:rsidP="00C43543">
            <w:pPr>
              <w:jc w:val="center"/>
              <w:rPr>
                <w:rFonts w:ascii="Times New Roman" w:hAnsi="Times New Roman"/>
                <w:sz w:val="24"/>
                <w:szCs w:val="24"/>
              </w:rPr>
            </w:pPr>
            <w:r w:rsidRPr="00F27D87">
              <w:rPr>
                <w:rFonts w:ascii="Times New Roman" w:hAnsi="Times New Roman"/>
                <w:sz w:val="24"/>
                <w:szCs w:val="24"/>
              </w:rPr>
              <w:t>Objava u “Službenom glasniku Općine Podstrana” br.</w:t>
            </w:r>
          </w:p>
        </w:tc>
      </w:tr>
      <w:tr w:rsidR="00F27D87" w:rsidRPr="00F27D87" w14:paraId="2D611DA4" w14:textId="77777777" w:rsidTr="00C43543">
        <w:trPr>
          <w:jc w:val="center"/>
        </w:trPr>
        <w:tc>
          <w:tcPr>
            <w:tcW w:w="275" w:type="pct"/>
            <w:vAlign w:val="center"/>
          </w:tcPr>
          <w:p w14:paraId="1F15F3C5" w14:textId="77777777" w:rsidR="00F27D87" w:rsidRPr="00F27D87" w:rsidRDefault="00F27D87" w:rsidP="00C43543">
            <w:pPr>
              <w:rPr>
                <w:rFonts w:ascii="Times New Roman" w:hAnsi="Times New Roman"/>
                <w:snapToGrid w:val="0"/>
                <w:sz w:val="24"/>
                <w:szCs w:val="24"/>
              </w:rPr>
            </w:pPr>
            <w:r w:rsidRPr="00F27D87">
              <w:rPr>
                <w:rFonts w:ascii="Times New Roman" w:hAnsi="Times New Roman"/>
                <w:snapToGrid w:val="0"/>
                <w:sz w:val="24"/>
                <w:szCs w:val="24"/>
              </w:rPr>
              <w:t>1.</w:t>
            </w:r>
          </w:p>
        </w:tc>
        <w:tc>
          <w:tcPr>
            <w:tcW w:w="2238" w:type="pct"/>
            <w:vAlign w:val="center"/>
          </w:tcPr>
          <w:p w14:paraId="2835A13D" w14:textId="77777777" w:rsidR="00F27D87" w:rsidRPr="00F27D87" w:rsidRDefault="00F27D87" w:rsidP="00C43543">
            <w:pPr>
              <w:rPr>
                <w:rFonts w:ascii="Times New Roman" w:hAnsi="Times New Roman"/>
                <w:sz w:val="24"/>
                <w:szCs w:val="24"/>
              </w:rPr>
            </w:pPr>
            <w:r w:rsidRPr="00F27D87">
              <w:rPr>
                <w:rFonts w:ascii="Times New Roman" w:hAnsi="Times New Roman"/>
                <w:snapToGrid w:val="0"/>
                <w:sz w:val="24"/>
                <w:szCs w:val="24"/>
              </w:rPr>
              <w:t>DPU zone komercijalnog turizma HC „Lav“</w:t>
            </w:r>
          </w:p>
        </w:tc>
        <w:tc>
          <w:tcPr>
            <w:tcW w:w="1022" w:type="pct"/>
            <w:vAlign w:val="center"/>
          </w:tcPr>
          <w:p w14:paraId="2C775E61" w14:textId="77777777" w:rsidR="00F27D87" w:rsidRPr="00F27D87" w:rsidRDefault="00F27D87" w:rsidP="00C43543">
            <w:pPr>
              <w:jc w:val="center"/>
              <w:rPr>
                <w:rFonts w:ascii="Times New Roman" w:hAnsi="Times New Roman"/>
                <w:sz w:val="24"/>
                <w:szCs w:val="24"/>
              </w:rPr>
            </w:pPr>
            <w:r w:rsidRPr="00F27D87">
              <w:rPr>
                <w:rFonts w:ascii="Times New Roman" w:hAnsi="Times New Roman"/>
                <w:snapToGrid w:val="0"/>
                <w:sz w:val="24"/>
                <w:szCs w:val="24"/>
              </w:rPr>
              <w:t>7,9</w:t>
            </w:r>
          </w:p>
        </w:tc>
        <w:tc>
          <w:tcPr>
            <w:tcW w:w="1465" w:type="pct"/>
            <w:vAlign w:val="center"/>
          </w:tcPr>
          <w:p w14:paraId="7A6C7212" w14:textId="77777777" w:rsidR="00F27D87" w:rsidRPr="00F27D87" w:rsidRDefault="00F27D87" w:rsidP="00C43543">
            <w:pPr>
              <w:jc w:val="center"/>
              <w:rPr>
                <w:rFonts w:ascii="Times New Roman" w:hAnsi="Times New Roman"/>
                <w:sz w:val="24"/>
                <w:szCs w:val="24"/>
              </w:rPr>
            </w:pPr>
            <w:r w:rsidRPr="00F27D87">
              <w:rPr>
                <w:rFonts w:ascii="Times New Roman" w:hAnsi="Times New Roman"/>
                <w:sz w:val="24"/>
                <w:szCs w:val="24"/>
              </w:rPr>
              <w:t>2/02, 9/04 i 3/18</w:t>
            </w:r>
          </w:p>
        </w:tc>
      </w:tr>
      <w:tr w:rsidR="00F27D87" w:rsidRPr="00F27D87" w14:paraId="67618B72" w14:textId="77777777" w:rsidTr="00C43543">
        <w:trPr>
          <w:jc w:val="center"/>
        </w:trPr>
        <w:tc>
          <w:tcPr>
            <w:tcW w:w="275" w:type="pct"/>
            <w:vAlign w:val="center"/>
          </w:tcPr>
          <w:p w14:paraId="01BAF539" w14:textId="77777777" w:rsidR="00F27D87" w:rsidRPr="00F27D87" w:rsidRDefault="00F27D87" w:rsidP="00C43543">
            <w:pPr>
              <w:rPr>
                <w:rFonts w:ascii="Times New Roman" w:hAnsi="Times New Roman"/>
                <w:snapToGrid w:val="0"/>
                <w:sz w:val="24"/>
                <w:szCs w:val="24"/>
              </w:rPr>
            </w:pPr>
            <w:r w:rsidRPr="00F27D87">
              <w:rPr>
                <w:rFonts w:ascii="Times New Roman" w:hAnsi="Times New Roman"/>
                <w:snapToGrid w:val="0"/>
                <w:sz w:val="24"/>
                <w:szCs w:val="24"/>
              </w:rPr>
              <w:t>3.</w:t>
            </w:r>
          </w:p>
        </w:tc>
        <w:tc>
          <w:tcPr>
            <w:tcW w:w="2238" w:type="pct"/>
            <w:vAlign w:val="center"/>
          </w:tcPr>
          <w:p w14:paraId="7C5E3A9C" w14:textId="77777777" w:rsidR="00F27D87" w:rsidRPr="00F27D87" w:rsidRDefault="00F27D87" w:rsidP="00C43543">
            <w:pPr>
              <w:rPr>
                <w:rFonts w:ascii="Times New Roman" w:hAnsi="Times New Roman"/>
                <w:sz w:val="24"/>
                <w:szCs w:val="24"/>
              </w:rPr>
            </w:pPr>
            <w:r w:rsidRPr="00F27D87">
              <w:rPr>
                <w:rFonts w:ascii="Times New Roman" w:hAnsi="Times New Roman"/>
                <w:snapToGrid w:val="0"/>
                <w:sz w:val="24"/>
                <w:szCs w:val="24"/>
              </w:rPr>
              <w:t>DPU groblja Ban</w:t>
            </w:r>
          </w:p>
        </w:tc>
        <w:tc>
          <w:tcPr>
            <w:tcW w:w="1022" w:type="pct"/>
            <w:vAlign w:val="center"/>
          </w:tcPr>
          <w:p w14:paraId="45FB67A3" w14:textId="77777777" w:rsidR="00F27D87" w:rsidRPr="00F27D87" w:rsidRDefault="00F27D87" w:rsidP="00C43543">
            <w:pPr>
              <w:jc w:val="center"/>
              <w:rPr>
                <w:rFonts w:ascii="Times New Roman" w:hAnsi="Times New Roman"/>
                <w:sz w:val="24"/>
                <w:szCs w:val="24"/>
              </w:rPr>
            </w:pPr>
            <w:r w:rsidRPr="00F27D87">
              <w:rPr>
                <w:rFonts w:ascii="Times New Roman" w:hAnsi="Times New Roman"/>
                <w:snapToGrid w:val="0"/>
                <w:sz w:val="24"/>
                <w:szCs w:val="24"/>
              </w:rPr>
              <w:t>2,57</w:t>
            </w:r>
          </w:p>
        </w:tc>
        <w:tc>
          <w:tcPr>
            <w:tcW w:w="1465" w:type="pct"/>
            <w:vAlign w:val="center"/>
          </w:tcPr>
          <w:p w14:paraId="58C3B773" w14:textId="77777777" w:rsidR="00F27D87" w:rsidRPr="00F27D87" w:rsidRDefault="00F27D87" w:rsidP="00C43543">
            <w:pPr>
              <w:jc w:val="center"/>
              <w:rPr>
                <w:rFonts w:ascii="Times New Roman" w:hAnsi="Times New Roman"/>
                <w:sz w:val="24"/>
                <w:szCs w:val="24"/>
              </w:rPr>
            </w:pPr>
            <w:r w:rsidRPr="00F27D87">
              <w:rPr>
                <w:rFonts w:ascii="Times New Roman" w:hAnsi="Times New Roman"/>
                <w:i/>
                <w:snapToGrid w:val="0"/>
                <w:sz w:val="24"/>
                <w:szCs w:val="24"/>
              </w:rPr>
              <w:t>13/11</w:t>
            </w:r>
          </w:p>
        </w:tc>
      </w:tr>
    </w:tbl>
    <w:p w14:paraId="242F77FF" w14:textId="77777777" w:rsidR="00F27D87" w:rsidRPr="00F27D87" w:rsidRDefault="00F27D87" w:rsidP="00F27D87">
      <w:pPr>
        <w:jc w:val="both"/>
        <w:rPr>
          <w:rFonts w:ascii="Times New Roman" w:hAnsi="Times New Roman"/>
          <w:dstrike/>
          <w:snapToGrid w:val="0"/>
          <w:sz w:val="24"/>
        </w:rPr>
      </w:pPr>
    </w:p>
    <w:p w14:paraId="4C1B3479" w14:textId="608D18C5"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xml:space="preserve">(3) Granice obuhvata planova iz stavaka 1. i 2. ovog članka su prikazane u grafičkom dijelu elaborata Prostornog plana, kartografski prikaz broj 3. </w:t>
      </w:r>
      <w:r w:rsidRPr="00F27D87">
        <w:rPr>
          <w:rFonts w:ascii="Times New Roman" w:hAnsi="Times New Roman"/>
          <w:i/>
          <w:iCs/>
          <w:snapToGrid w:val="0"/>
          <w:sz w:val="24"/>
        </w:rPr>
        <w:t>Uvjeti za korištenje, uređenje i zaštitu prostora</w:t>
      </w:r>
      <w:r w:rsidRPr="00F27D87">
        <w:rPr>
          <w:rFonts w:ascii="Times New Roman" w:hAnsi="Times New Roman"/>
          <w:snapToGrid w:val="0"/>
          <w:sz w:val="24"/>
        </w:rPr>
        <w:t xml:space="preserve"> u mjerilu 1:2</w:t>
      </w:r>
      <w:r w:rsidR="00D90F4A">
        <w:rPr>
          <w:rFonts w:ascii="Times New Roman" w:hAnsi="Times New Roman"/>
          <w:snapToGrid w:val="0"/>
          <w:sz w:val="24"/>
        </w:rPr>
        <w:t>5000</w:t>
      </w:r>
      <w:r w:rsidRPr="00F27D87">
        <w:rPr>
          <w:rFonts w:ascii="Times New Roman" w:hAnsi="Times New Roman"/>
          <w:snapToGrid w:val="0"/>
          <w:sz w:val="24"/>
        </w:rPr>
        <w:t xml:space="preserve"> i broj 4. </w:t>
      </w:r>
      <w:r w:rsidRPr="00F27D87">
        <w:rPr>
          <w:rFonts w:ascii="Times New Roman" w:hAnsi="Times New Roman"/>
          <w:i/>
          <w:snapToGrid w:val="0"/>
          <w:sz w:val="24"/>
        </w:rPr>
        <w:t xml:space="preserve">Građevinska područja naselja </w:t>
      </w:r>
      <w:r w:rsidRPr="00F27D87">
        <w:rPr>
          <w:rFonts w:ascii="Times New Roman" w:hAnsi="Times New Roman"/>
          <w:snapToGrid w:val="0"/>
          <w:sz w:val="24"/>
        </w:rPr>
        <w:t>u mjerilu 1:</w:t>
      </w:r>
      <w:r w:rsidR="00D90F4A">
        <w:rPr>
          <w:rFonts w:ascii="Times New Roman" w:hAnsi="Times New Roman"/>
          <w:snapToGrid w:val="0"/>
          <w:sz w:val="24"/>
        </w:rPr>
        <w:t>5000</w:t>
      </w:r>
      <w:r w:rsidRPr="00F27D87">
        <w:rPr>
          <w:rFonts w:ascii="Times New Roman" w:hAnsi="Times New Roman"/>
          <w:snapToGrid w:val="0"/>
          <w:sz w:val="24"/>
        </w:rPr>
        <w:t>.</w:t>
      </w:r>
    </w:p>
    <w:p w14:paraId="4AB8E0B2"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(4) Osnovne smjernice za izradu propisanih urbanističkih planova iz stavka 1. ovog članka obuhvaćaju sljedeće:</w:t>
      </w:r>
    </w:p>
    <w:p w14:paraId="3190E53B" w14:textId="77777777" w:rsidR="00F27D87" w:rsidRPr="00F27D87" w:rsidRDefault="00F27D87" w:rsidP="00F27D87">
      <w:pPr>
        <w:jc w:val="both"/>
        <w:rPr>
          <w:rFonts w:ascii="Times New Roman" w:hAnsi="Times New Roman"/>
          <w:snapToGrid w:val="0"/>
          <w:sz w:val="24"/>
        </w:rPr>
      </w:pPr>
      <w:bookmarkStart w:id="95" w:name="_Hlk148286268"/>
      <w:r w:rsidRPr="00F27D87">
        <w:rPr>
          <w:rFonts w:ascii="Times New Roman" w:hAnsi="Times New Roman"/>
          <w:snapToGrid w:val="0"/>
          <w:sz w:val="24"/>
        </w:rPr>
        <w:t xml:space="preserve">UPU br. 1. Urbanističkim planom uređenja PETA PERUNA – KOPILA potrebno je planirati rekonstrukciju, odnosno urbanu obnovu ove zone s gradnjom poslovnih građevina s komplementarnim sadržajima kao što su objekti za prodaju i skladištenje te manji trgovački i ugostiteljski objekti. Moguća je gradnja i proizvodnih građevina koje neće imati štetni utjecaj na okoliš. </w:t>
      </w:r>
      <w:r w:rsidRPr="00F27D87">
        <w:rPr>
          <w:rFonts w:ascii="Times New Roman" w:hAnsi="Times New Roman"/>
          <w:sz w:val="24"/>
        </w:rPr>
        <w:t>U obuhvatu ovog plana planira se izgradnja reciklažnog dvorišta, a uvjeti za njegovu izgradnju propisani su člankom 36. ovih Odredbi.</w:t>
      </w:r>
    </w:p>
    <w:p w14:paraId="1EB6D6BC"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UPU br. 2. Urbanističkim planom uređenja UGOSTITELJSKO TURISTIČKE ZONE UZ RIJEKU ŽRNOVNICU, unutar naselja planira se gradnja građevina turističko – ugostiteljske i poslovno trgovačke namjene. Uz elemente iz članka 39. ovih Odredbi obvezno je primijeniti slijedeće:</w:t>
      </w:r>
    </w:p>
    <w:p w14:paraId="6758BD04" w14:textId="77777777" w:rsidR="00F27D87" w:rsidRPr="00F27D87" w:rsidRDefault="00F27D87" w:rsidP="009B2946">
      <w:pPr>
        <w:numPr>
          <w:ilvl w:val="0"/>
          <w:numId w:val="29"/>
        </w:numPr>
        <w:ind w:left="425" w:hanging="357"/>
        <w:jc w:val="both"/>
        <w:rPr>
          <w:rFonts w:ascii="Times New Roman" w:hAnsi="Times New Roman"/>
          <w:snapToGrid w:val="0"/>
          <w:sz w:val="24"/>
        </w:rPr>
      </w:pPr>
      <w:r w:rsidRPr="00F27D87">
        <w:rPr>
          <w:rFonts w:ascii="Times New Roman" w:hAnsi="Times New Roman"/>
          <w:snapToGrid w:val="0"/>
          <w:sz w:val="24"/>
        </w:rPr>
        <w:t>smještajne građevine s pripadajućim zemljištem unutar površine određene za ugostiteljsko-turističku namjenu trebaju se planirati izvan postojećih javnih površina uz obalu,</w:t>
      </w:r>
    </w:p>
    <w:p w14:paraId="525830AC" w14:textId="77777777" w:rsidR="00F27D87" w:rsidRPr="00F27D87" w:rsidRDefault="00F27D87" w:rsidP="009B2946">
      <w:pPr>
        <w:numPr>
          <w:ilvl w:val="0"/>
          <w:numId w:val="29"/>
        </w:numPr>
        <w:ind w:left="425" w:hanging="357"/>
        <w:jc w:val="both"/>
        <w:rPr>
          <w:rFonts w:ascii="Times New Roman" w:hAnsi="Times New Roman"/>
          <w:snapToGrid w:val="0"/>
          <w:sz w:val="24"/>
        </w:rPr>
      </w:pPr>
      <w:r w:rsidRPr="00F27D87">
        <w:rPr>
          <w:rFonts w:ascii="Times New Roman" w:hAnsi="Times New Roman"/>
          <w:snapToGrid w:val="0"/>
          <w:sz w:val="24"/>
        </w:rPr>
        <w:t>gustoća korištenja za nova ugostiteljsko-turistička područja može biti od 50 do 120 kreveta na ha,</w:t>
      </w:r>
    </w:p>
    <w:p w14:paraId="1C5017BE" w14:textId="77777777" w:rsidR="00F27D87" w:rsidRPr="00F27D87" w:rsidRDefault="00F27D87" w:rsidP="009B2946">
      <w:pPr>
        <w:numPr>
          <w:ilvl w:val="0"/>
          <w:numId w:val="29"/>
        </w:numPr>
        <w:ind w:left="425" w:hanging="357"/>
        <w:jc w:val="both"/>
        <w:rPr>
          <w:rFonts w:ascii="Times New Roman" w:hAnsi="Times New Roman"/>
          <w:snapToGrid w:val="0"/>
          <w:sz w:val="24"/>
        </w:rPr>
      </w:pPr>
      <w:r w:rsidRPr="00F27D87">
        <w:rPr>
          <w:rFonts w:ascii="Times New Roman" w:hAnsi="Times New Roman"/>
          <w:snapToGrid w:val="0"/>
          <w:sz w:val="24"/>
        </w:rPr>
        <w:t>najmanje 40% površine svake građevne čestice ugostiteljsko – turističke namjene mora se urediti kao parkovni nasadi i prirodno zelenilo,</w:t>
      </w:r>
    </w:p>
    <w:p w14:paraId="47ABA505" w14:textId="77777777" w:rsidR="00F27D87" w:rsidRPr="00F27D87" w:rsidRDefault="00F27D87" w:rsidP="009B2946">
      <w:pPr>
        <w:numPr>
          <w:ilvl w:val="0"/>
          <w:numId w:val="29"/>
        </w:numPr>
        <w:ind w:left="425" w:hanging="357"/>
        <w:jc w:val="both"/>
        <w:rPr>
          <w:rFonts w:ascii="Times New Roman" w:hAnsi="Times New Roman"/>
          <w:snapToGrid w:val="0"/>
          <w:sz w:val="24"/>
        </w:rPr>
      </w:pPr>
      <w:r w:rsidRPr="00F27D87">
        <w:rPr>
          <w:rFonts w:ascii="Times New Roman" w:hAnsi="Times New Roman"/>
          <w:snapToGrid w:val="0"/>
          <w:sz w:val="24"/>
        </w:rPr>
        <w:t>prostorna cjelina ugostiteljsko-turističke namjene mora imati odgovarajući pristup na prometnu površinu i unutar nje smješten pripadajući broj parkirališnih mjesta,</w:t>
      </w:r>
    </w:p>
    <w:p w14:paraId="1EE69838" w14:textId="77777777" w:rsidR="00F27D87" w:rsidRPr="00F27D87" w:rsidRDefault="00F27D87" w:rsidP="009B2946">
      <w:pPr>
        <w:numPr>
          <w:ilvl w:val="0"/>
          <w:numId w:val="29"/>
        </w:numPr>
        <w:ind w:left="425" w:hanging="357"/>
        <w:jc w:val="both"/>
        <w:rPr>
          <w:rFonts w:ascii="Times New Roman" w:hAnsi="Times New Roman"/>
          <w:snapToGrid w:val="0"/>
          <w:sz w:val="24"/>
        </w:rPr>
      </w:pPr>
      <w:r w:rsidRPr="00F27D87">
        <w:rPr>
          <w:rFonts w:ascii="Times New Roman" w:hAnsi="Times New Roman"/>
          <w:snapToGrid w:val="0"/>
          <w:sz w:val="24"/>
        </w:rPr>
        <w:t>odvodnja otpadnih voda mora se riješiti zatvorenim kanalizacijskim sustavom s pročišćavanjem,</w:t>
      </w:r>
    </w:p>
    <w:p w14:paraId="0F6A694C" w14:textId="77777777" w:rsidR="00F27D87" w:rsidRPr="00F27D87" w:rsidRDefault="00F27D87" w:rsidP="009B2946">
      <w:pPr>
        <w:numPr>
          <w:ilvl w:val="0"/>
          <w:numId w:val="29"/>
        </w:numPr>
        <w:ind w:left="425" w:hanging="357"/>
        <w:jc w:val="both"/>
        <w:rPr>
          <w:rFonts w:ascii="Times New Roman" w:hAnsi="Times New Roman"/>
          <w:snapToGrid w:val="0"/>
          <w:sz w:val="24"/>
        </w:rPr>
      </w:pPr>
      <w:r w:rsidRPr="00F27D87">
        <w:rPr>
          <w:rFonts w:ascii="Times New Roman" w:hAnsi="Times New Roman"/>
          <w:snapToGrid w:val="0"/>
          <w:sz w:val="24"/>
        </w:rPr>
        <w:t>uz obalu rijeke je potrebno osigurati pješačku šetnicu (nastavak obalne šetnice), koju je moguće izvesti izgradnjom pješačkog prolaza ispod postojećeg mosta (državna cesta D8). Ovaj prolaz i šetnica se mogu izvesti temeljem PPUO-a Podstrana i ako nisu planirani urbanističkim planom uređenja.</w:t>
      </w:r>
    </w:p>
    <w:p w14:paraId="005650FF"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xml:space="preserve">UPU br. 3. Urbanističkim planom uređenja OBALNOG POJASA OD UŠĆA RIJEKE ŽRNOVNICE DO HC „LAV“ definiraju se rješenja uređenja pojasa pomorskog dobra uključujući i rekonstrukciju sportske lučice Strožanac s mogućim sportskim, manjim ugostiteljskim i servisnim sadržajima. Planiraju se namjene: ugostiteljstvo (bez smještaja), trgovina u funkciji </w:t>
      </w:r>
      <w:r w:rsidRPr="00F27D87">
        <w:rPr>
          <w:rFonts w:ascii="Times New Roman" w:hAnsi="Times New Roman"/>
          <w:snapToGrid w:val="0"/>
          <w:sz w:val="24"/>
        </w:rPr>
        <w:lastRenderedPageBreak/>
        <w:t>turizma, kultura, sport i sadržaji za potrebe plaže uz mogući administrativno-upravni i poslovni sadržaj. Treba osigurati prostor za odgovarajući broj parkirališnih mjesta te pristupnu cestu. Ovim planom omogućit će se rekonstrukcija i nadogradnja postojeće građevine u funkciji ureda Turističke zajednice Općine Podstrana, za koju se određuje višefunkcionalna poslovna namjena. Uz obalu je potrebno osigurati pješačku šetnicu (lungo mare),</w:t>
      </w:r>
    </w:p>
    <w:p w14:paraId="0A6DE596"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UPU br. 5. Urbanističkim planom uređenja OBALNI POJAS OD HC „LAV“ DO MUTOGRASA planira se uređenje i sanacija postojeće neuređene obale te će se istim planom urediti konačna širina i oblik obalne linije. Predvidjeti kontinuiranu obalnu šetnicu, plažne površine te instalaciju u funkciji kupanja. Sadržajno će se utvrditi način korištenja i uređenja javnih površina, površine za plažu (uređene i prirodne), površine za koncesiju kao i površine kupališnog obalnog pojasa, te razgraničiti i planirati:</w:t>
      </w:r>
    </w:p>
    <w:p w14:paraId="350D5FA5" w14:textId="77777777" w:rsidR="00F27D87" w:rsidRPr="00F27D87" w:rsidRDefault="00F27D87" w:rsidP="009B2946">
      <w:pPr>
        <w:numPr>
          <w:ilvl w:val="0"/>
          <w:numId w:val="29"/>
        </w:numPr>
        <w:ind w:left="425" w:hanging="357"/>
        <w:jc w:val="both"/>
        <w:rPr>
          <w:rFonts w:ascii="Times New Roman" w:hAnsi="Times New Roman"/>
          <w:snapToGrid w:val="0"/>
          <w:sz w:val="24"/>
        </w:rPr>
      </w:pPr>
      <w:r w:rsidRPr="00F27D87">
        <w:rPr>
          <w:rFonts w:ascii="Times New Roman" w:hAnsi="Times New Roman"/>
          <w:snapToGrid w:val="0"/>
          <w:sz w:val="24"/>
        </w:rPr>
        <w:t>površine za gradnju koje svojom namjenom, položajem, veličinom i oblikovanjem poštuju zatečene vrijednosti i obilježja;</w:t>
      </w:r>
    </w:p>
    <w:p w14:paraId="5D1B0EFA" w14:textId="77777777" w:rsidR="00F27D87" w:rsidRPr="00F27D87" w:rsidRDefault="00F27D87" w:rsidP="009B2946">
      <w:pPr>
        <w:numPr>
          <w:ilvl w:val="0"/>
          <w:numId w:val="29"/>
        </w:numPr>
        <w:ind w:left="425" w:hanging="357"/>
        <w:jc w:val="both"/>
        <w:rPr>
          <w:rFonts w:ascii="Times New Roman" w:hAnsi="Times New Roman"/>
          <w:snapToGrid w:val="0"/>
          <w:sz w:val="24"/>
        </w:rPr>
      </w:pPr>
      <w:r w:rsidRPr="00F27D87">
        <w:rPr>
          <w:rFonts w:ascii="Times New Roman" w:hAnsi="Times New Roman"/>
          <w:snapToGrid w:val="0"/>
          <w:sz w:val="24"/>
        </w:rPr>
        <w:t>uređenje sportske luke Sveti Martin.</w:t>
      </w:r>
    </w:p>
    <w:p w14:paraId="721A79CD"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UPU br. 6. Urbanističkim planom uređenja ZONA U ZELENILU I ZONA SPORTSKIH IGRALIŠTA - MILJEVAC planira se razgraničenje sportske zone od zone stanovanja. Planom definirati zonu u zelenilu niske gustoće stanovanja. Riješiti kolni priključak na prometni sustav naselja i odvodnju otpadnih i oborinskih voda.</w:t>
      </w:r>
    </w:p>
    <w:p w14:paraId="7CBFA20F"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UPU br. 7. i 8. Urbanističkim planovima uređenja SJEVERNI DIO GRLJEVAC i SJEVERNI DIO GRLJEVAC II treba riješiti kolni priključak na prometni sustav naselja – paralelnicu između brze ceste i D-8. U neizgrađenom dijelu urbanističkog plana Grljevac I planirati izgradnju pastoralnog centra te osigurati javne sadržaje, javne zelene površine, dječja igrališta i sl. Planom će se definirati lokalne prometnice i odvodnju otpadnih i oborinskih voda.</w:t>
      </w:r>
    </w:p>
    <w:p w14:paraId="5EB90B90"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UPU br. 9. Urbanistički plan uređenja DIO PODRUČJA GRBAVAC treba riješiti kolni priključak na prometni sustav naselja i izradu nogostupa i definirati značaj lokalnih prometnica. Ovim planom je potrebno utvrditi organizaciju prostora za individualnu i organiziranu izgradnju građevina (u nizu) za potrebe branitelja Domovinskog rata na građevnim česticama manje površine od površine propisane ovim Odredbama.</w:t>
      </w:r>
    </w:p>
    <w:p w14:paraId="7BFD85BA"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UPU br. 10. Urbanističkim planom uređenja 'PETRIĆEVO' - SV. MARTIN razgraničiti će se pretežno poslovnu zonu od pretežno stambene te riješiti prometno povezivanje ovog područja na državnu cestu D-8. Definirati značaj lokalne prometnice sa infrastrukturom. U ovom dijelu naselja treba osigurati javne sadržaje, javne zelene površine, dječja igrališta i sl.</w:t>
      </w:r>
    </w:p>
    <w:p w14:paraId="4800186C" w14:textId="6E561528"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xml:space="preserve">UPU br. 11. Urbanistički plan uređenja PODRUČJA GORNJA PODSTRANA razradit će se </w:t>
      </w:r>
      <w:r w:rsidRPr="00F27D87">
        <w:rPr>
          <w:rFonts w:ascii="Times New Roman" w:hAnsi="Times New Roman"/>
          <w:sz w:val="24"/>
        </w:rPr>
        <w:t xml:space="preserve">sukladno </w:t>
      </w:r>
      <w:r w:rsidRPr="00F27D87">
        <w:rPr>
          <w:rFonts w:ascii="Times New Roman" w:eastAsia="Batang" w:hAnsi="Times New Roman"/>
          <w:sz w:val="24"/>
        </w:rPr>
        <w:t>naputcima iz “Konzervatorskog elaborata etno-eko sela Stara Podstrana” izrađenog na Arhitektonskom fakultetu Sveučilišta u Zagrebu/Mediteranskom centru za graditeljsko naslijeđe u Splitu</w:t>
      </w:r>
      <w:ins w:id="96" w:author="Bruno Bartulovic" w:date="2024-09-19T08:27:00Z" w16du:dateUtc="2024-09-19T06:27:00Z">
        <w:r w:rsidR="00527A22">
          <w:rPr>
            <w:rFonts w:ascii="Times New Roman" w:eastAsia="Batang" w:hAnsi="Times New Roman"/>
            <w:sz w:val="24"/>
          </w:rPr>
          <w:t xml:space="preserve"> </w:t>
        </w:r>
      </w:ins>
      <w:r w:rsidRPr="00F27D87">
        <w:rPr>
          <w:rFonts w:ascii="Times New Roman" w:eastAsia="Batang" w:hAnsi="Times New Roman"/>
          <w:sz w:val="24"/>
        </w:rPr>
        <w:t xml:space="preserve">(iz listopada 2006. godine), </w:t>
      </w:r>
      <w:r w:rsidRPr="00F27D87">
        <w:rPr>
          <w:rFonts w:ascii="Times New Roman" w:hAnsi="Times New Roman"/>
          <w:snapToGrid w:val="0"/>
          <w:sz w:val="24"/>
        </w:rPr>
        <w:t>te sukladno mjerilima i smjernicama Programa za obnovu raseljenih i napuštenih eko-etno sela. Razraditi prometni sustav i cjelovitu infrastrukturu ovog naselja.</w:t>
      </w:r>
    </w:p>
    <w:p w14:paraId="46B5B7C8"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xml:space="preserve">UPU br. 13. Urbanističkim planom uređenja PODRUČJA MUTOGRAS potrebno je razraditi prometno povezivanje naselja na sustav planiranih i postojećih prometnica. Predvidjeti optimalne prometne uvjete za povezivanje Gornje Podstrane na D-8 u dijelu ovog Plana. </w:t>
      </w:r>
    </w:p>
    <w:p w14:paraId="4458579C"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UPU br. 14. Urbanističkim planom uređenja PODRUČJA ŠĆADIN - SJEVER, potrebno je detaljnije strukturirati prostor naselja, riješiti sustav ulica sa nogostupom uz odgovarajuća rješenja odvodnje oborinskih i otpadnih voda. U naselju treba osigurati javne sadržaje, javne zelene površine, dječja igrališta i sl.</w:t>
      </w:r>
    </w:p>
    <w:p w14:paraId="0C25E15A"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UPU br. 18. Urbanističkim planom uređenja STROŽANAC III, potrebno je detaljnije strukturirati prostor naselja, riješiti sustav ulica uz odgovarajuća rješenja odvodnje oborinskih i otpadnih voda.</w:t>
      </w:r>
    </w:p>
    <w:bookmarkEnd w:id="95"/>
    <w:p w14:paraId="2442FFD5" w14:textId="77777777" w:rsidR="00F27D87" w:rsidRPr="00F27D87" w:rsidRDefault="00F27D87" w:rsidP="00F27D87">
      <w:pPr>
        <w:jc w:val="both"/>
        <w:rPr>
          <w:rFonts w:ascii="Times New Roman" w:hAnsi="Times New Roman"/>
          <w:snapToGrid w:val="0"/>
          <w:sz w:val="24"/>
        </w:rPr>
      </w:pPr>
    </w:p>
    <w:p w14:paraId="395D4274"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r w:rsidRPr="00F27D87">
        <w:rPr>
          <w:rFonts w:ascii="Times New Roman" w:hAnsi="Times New Roman"/>
          <w:b/>
          <w:sz w:val="24"/>
        </w:rPr>
        <w:t>Članak 82.</w:t>
      </w:r>
    </w:p>
    <w:p w14:paraId="49CB3F32"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(1) Odlukom o izradi urbanističkog plana uređenja može se odrediti uži ili širi obuhvat tog dokumenta od obuhvata određenog ovim Planom te se može odrediti obuhvat urbanističkog plana uređenja i za područje za koje obuhvat nije određen ovim planom.</w:t>
      </w:r>
    </w:p>
    <w:p w14:paraId="15443FF4"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lastRenderedPageBreak/>
        <w:t>(2) U slučaju neusklađenosti odredbi članka 23. ovog Plana („Uvjeti za rekonstrukciju postojećih građevina“) s odredbama urbanističkih planova uređenja na snazi, do usklađenja s prostornim planom širega područja primjenjuju se odredbe ovog Plana.</w:t>
      </w:r>
    </w:p>
    <w:p w14:paraId="76561E7F"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(3) Prethodni stavak se ne primjenjuje na područje u obuhvatu Urbanističkog plana uređenja br. 11. „Zaštićena ruralna cjelina Gornje Podstrane s kontaktnim područjem“.</w:t>
      </w:r>
    </w:p>
    <w:p w14:paraId="60DCEA71" w14:textId="77777777" w:rsidR="00F27D87" w:rsidRPr="00F27D87" w:rsidRDefault="00F27D87" w:rsidP="00F27D87">
      <w:pPr>
        <w:rPr>
          <w:rFonts w:ascii="Times New Roman" w:hAnsi="Times New Roman"/>
          <w:b/>
          <w:dstrike/>
          <w:sz w:val="24"/>
        </w:rPr>
      </w:pPr>
    </w:p>
    <w:p w14:paraId="161AD814" w14:textId="77777777" w:rsidR="00F27D87" w:rsidRPr="00F27D87" w:rsidRDefault="00F27D87" w:rsidP="00F27D87">
      <w:pPr>
        <w:jc w:val="center"/>
        <w:rPr>
          <w:rFonts w:ascii="Times New Roman" w:hAnsi="Times New Roman"/>
          <w:b/>
          <w:sz w:val="24"/>
        </w:rPr>
      </w:pPr>
      <w:r w:rsidRPr="00F27D87">
        <w:rPr>
          <w:rFonts w:ascii="Times New Roman" w:hAnsi="Times New Roman"/>
          <w:b/>
          <w:sz w:val="24"/>
        </w:rPr>
        <w:t>Članak 83.</w:t>
      </w:r>
    </w:p>
    <w:p w14:paraId="1EE047BE" w14:textId="77777777" w:rsidR="00F27D87" w:rsidRPr="00F27D87" w:rsidRDefault="00F27D87" w:rsidP="00F27D87">
      <w:pPr>
        <w:rPr>
          <w:rFonts w:ascii="Times New Roman" w:hAnsi="Times New Roman"/>
          <w:snapToGrid w:val="0"/>
          <w:sz w:val="24"/>
        </w:rPr>
      </w:pPr>
      <w:r w:rsidRPr="00F27D87">
        <w:rPr>
          <w:rFonts w:ascii="Times New Roman" w:hAnsi="Times New Roman"/>
          <w:snapToGrid w:val="0"/>
          <w:sz w:val="24"/>
        </w:rPr>
        <w:t>Brisan.</w:t>
      </w:r>
    </w:p>
    <w:p w14:paraId="1D2CFAA6" w14:textId="77777777" w:rsidR="00F27D87" w:rsidRPr="00F27D87" w:rsidRDefault="00F27D87" w:rsidP="00F27D87">
      <w:pPr>
        <w:jc w:val="both"/>
        <w:rPr>
          <w:rFonts w:ascii="Times New Roman" w:hAnsi="Times New Roman"/>
          <w:b/>
          <w:sz w:val="24"/>
        </w:rPr>
      </w:pPr>
    </w:p>
    <w:p w14:paraId="619875BD" w14:textId="77777777" w:rsidR="00F27D87" w:rsidRPr="00F27D87" w:rsidRDefault="00F27D87" w:rsidP="00F27D87">
      <w:pPr>
        <w:jc w:val="center"/>
        <w:rPr>
          <w:rFonts w:ascii="Times New Roman" w:hAnsi="Times New Roman"/>
          <w:b/>
          <w:sz w:val="24"/>
        </w:rPr>
      </w:pPr>
      <w:r w:rsidRPr="00F27D87">
        <w:rPr>
          <w:rFonts w:ascii="Times New Roman" w:hAnsi="Times New Roman"/>
          <w:b/>
          <w:sz w:val="24"/>
        </w:rPr>
        <w:t>Članak 84.</w:t>
      </w:r>
    </w:p>
    <w:p w14:paraId="30E9BFC8"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(1) Odgovarajući akt za građenje sukladno Zakonu utvrdit će se u skladu s ovim Odredbama, na urbanistički definiranim lokacijama u:</w:t>
      </w:r>
    </w:p>
    <w:p w14:paraId="126F399F" w14:textId="77777777" w:rsidR="00F27D87" w:rsidRPr="00F27D87" w:rsidRDefault="00F27D87" w:rsidP="009B2946">
      <w:pPr>
        <w:pStyle w:val="Odlomakpopisa"/>
        <w:numPr>
          <w:ilvl w:val="0"/>
          <w:numId w:val="34"/>
        </w:numPr>
        <w:jc w:val="both"/>
        <w:rPr>
          <w:rFonts w:ascii="Times New Roman" w:hAnsi="Times New Roman"/>
          <w:snapToGrid w:val="0"/>
          <w:sz w:val="24"/>
        </w:rPr>
      </w:pPr>
      <w:r w:rsidRPr="00F27D87">
        <w:rPr>
          <w:rFonts w:ascii="Times New Roman" w:hAnsi="Times New Roman"/>
          <w:snapToGrid w:val="0"/>
          <w:sz w:val="24"/>
        </w:rPr>
        <w:t>izgrađenim građevinskim područjima i neizgrađenim građevinskim područjima koja nisu neuređena, za koja nije propisana izrada urbanističkih planova uređenja,</w:t>
      </w:r>
    </w:p>
    <w:p w14:paraId="500233B2" w14:textId="77777777" w:rsidR="00F27D87" w:rsidRPr="00F27D87" w:rsidRDefault="00F27D87" w:rsidP="009B2946">
      <w:pPr>
        <w:pStyle w:val="Odlomakpopisa"/>
        <w:numPr>
          <w:ilvl w:val="0"/>
          <w:numId w:val="34"/>
        </w:numPr>
        <w:jc w:val="both"/>
        <w:rPr>
          <w:rFonts w:ascii="Times New Roman" w:hAnsi="Times New Roman"/>
          <w:snapToGrid w:val="0"/>
          <w:sz w:val="24"/>
        </w:rPr>
      </w:pPr>
      <w:r w:rsidRPr="00F27D87">
        <w:rPr>
          <w:rFonts w:ascii="Times New Roman" w:hAnsi="Times New Roman"/>
          <w:snapToGrid w:val="0"/>
          <w:sz w:val="24"/>
        </w:rPr>
        <w:t>izgrađenim građevinskim područjima i neizgrađenim građevinskim područjima koja nisu neuređena, za koja je propisana izrada UPU-a, do donošenja tih UPU-a,</w:t>
      </w:r>
    </w:p>
    <w:p w14:paraId="7F861092" w14:textId="77777777" w:rsidR="00F27D87" w:rsidRPr="00F27D87" w:rsidRDefault="00F27D87" w:rsidP="009B2946">
      <w:pPr>
        <w:pStyle w:val="Odlomakpopisa"/>
        <w:numPr>
          <w:ilvl w:val="0"/>
          <w:numId w:val="34"/>
        </w:numPr>
        <w:jc w:val="both"/>
        <w:rPr>
          <w:rFonts w:ascii="Times New Roman" w:hAnsi="Times New Roman"/>
          <w:snapToGrid w:val="0"/>
          <w:sz w:val="24"/>
        </w:rPr>
      </w:pPr>
      <w:r w:rsidRPr="00F27D87">
        <w:rPr>
          <w:rFonts w:ascii="Times New Roman" w:hAnsi="Times New Roman"/>
          <w:snapToGrid w:val="0"/>
          <w:sz w:val="24"/>
        </w:rPr>
        <w:t>neizgrađenim građevinskim područjima za koja su propisani uvjeti provedbe zahvata u prostoru s detaljnošću propisanom za urbanistički plan uređenja.</w:t>
      </w:r>
    </w:p>
    <w:p w14:paraId="5536BA3B"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(2) Odredbe stavka 1. ovog članka ne odnose se na odgovarajuće odobrenje za građenje sukladno Zakonu za građenje tzv. „zamjenskih“ građevina i za rekonstrukciju postojećih građevina.</w:t>
      </w:r>
    </w:p>
    <w:p w14:paraId="2F9359C1"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(3) Urbanistički definirana lokacija podrazumijeva da je osiguran:</w:t>
      </w:r>
    </w:p>
    <w:p w14:paraId="42E6FF4E" w14:textId="77777777" w:rsidR="00F27D87" w:rsidRPr="00F27D87" w:rsidRDefault="00F27D87" w:rsidP="009B2946">
      <w:pPr>
        <w:pStyle w:val="Odlomakpopisa"/>
        <w:numPr>
          <w:ilvl w:val="0"/>
          <w:numId w:val="34"/>
        </w:numPr>
        <w:jc w:val="both"/>
        <w:rPr>
          <w:rFonts w:ascii="Times New Roman" w:hAnsi="Times New Roman"/>
          <w:snapToGrid w:val="0"/>
          <w:sz w:val="24"/>
        </w:rPr>
      </w:pPr>
      <w:r w:rsidRPr="00F27D87">
        <w:rPr>
          <w:rFonts w:ascii="Times New Roman" w:hAnsi="Times New Roman"/>
          <w:snapToGrid w:val="0"/>
          <w:sz w:val="24"/>
        </w:rPr>
        <w:t>postojeći neposredni propisani pristup do građevne čestice izveden barem u zemljanim radovima ili da je izdan akt kojim se odobrava njegovo građenje,</w:t>
      </w:r>
    </w:p>
    <w:p w14:paraId="32DD2409" w14:textId="77777777" w:rsidR="00F27D87" w:rsidRPr="00F27D87" w:rsidRDefault="00F27D87" w:rsidP="009B2946">
      <w:pPr>
        <w:pStyle w:val="Odlomakpopisa"/>
        <w:numPr>
          <w:ilvl w:val="0"/>
          <w:numId w:val="34"/>
        </w:numPr>
        <w:jc w:val="both"/>
        <w:rPr>
          <w:rFonts w:ascii="Times New Roman" w:hAnsi="Times New Roman"/>
          <w:snapToGrid w:val="0"/>
          <w:sz w:val="24"/>
        </w:rPr>
      </w:pPr>
      <w:r w:rsidRPr="00F27D87">
        <w:rPr>
          <w:rFonts w:ascii="Times New Roman" w:hAnsi="Times New Roman"/>
          <w:snapToGrid w:val="0"/>
          <w:sz w:val="24"/>
        </w:rPr>
        <w:t xml:space="preserve">propisana odvodnja otpadnih voda, </w:t>
      </w:r>
    </w:p>
    <w:p w14:paraId="68BC38CC" w14:textId="77777777" w:rsidR="00F27D87" w:rsidRPr="00F27D87" w:rsidRDefault="00F27D87" w:rsidP="009B2946">
      <w:pPr>
        <w:pStyle w:val="Odlomakpopisa"/>
        <w:numPr>
          <w:ilvl w:val="0"/>
          <w:numId w:val="34"/>
        </w:numPr>
        <w:jc w:val="both"/>
        <w:rPr>
          <w:rFonts w:ascii="Times New Roman" w:hAnsi="Times New Roman"/>
          <w:snapToGrid w:val="0"/>
          <w:sz w:val="24"/>
        </w:rPr>
      </w:pPr>
      <w:r w:rsidRPr="00F27D87">
        <w:rPr>
          <w:rFonts w:ascii="Times New Roman" w:hAnsi="Times New Roman"/>
          <w:snapToGrid w:val="0"/>
          <w:sz w:val="24"/>
        </w:rPr>
        <w:t xml:space="preserve">propisani priključak na niskonaponsku elektroenergetsku mrežu i </w:t>
      </w:r>
    </w:p>
    <w:p w14:paraId="17DBC78C" w14:textId="77777777" w:rsidR="00F27D87" w:rsidRPr="00F27D87" w:rsidRDefault="00F27D87" w:rsidP="009B2946">
      <w:pPr>
        <w:pStyle w:val="Odlomakpopisa"/>
        <w:numPr>
          <w:ilvl w:val="0"/>
          <w:numId w:val="34"/>
        </w:numPr>
        <w:jc w:val="both"/>
        <w:rPr>
          <w:rFonts w:ascii="Times New Roman" w:hAnsi="Times New Roman"/>
          <w:snapToGrid w:val="0"/>
          <w:sz w:val="24"/>
        </w:rPr>
      </w:pPr>
      <w:r w:rsidRPr="00F27D87">
        <w:rPr>
          <w:rFonts w:ascii="Times New Roman" w:hAnsi="Times New Roman"/>
          <w:snapToGrid w:val="0"/>
          <w:sz w:val="24"/>
        </w:rPr>
        <w:t>propisani broj parkirališnih mjesta.</w:t>
      </w:r>
    </w:p>
    <w:p w14:paraId="65830CBD"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xml:space="preserve">Ukoliko se lokacija nalazi unutar zaštićene cjeline kulturnog dobra potrebni su posebni uvjeti i suglasnost nadležne službe zaštite. </w:t>
      </w:r>
    </w:p>
    <w:p w14:paraId="6F8CA86B" w14:textId="77777777" w:rsidR="00F27D87" w:rsidRPr="00F27D87" w:rsidRDefault="00F27D87" w:rsidP="00F27D87">
      <w:pPr>
        <w:pStyle w:val="Default"/>
        <w:jc w:val="both"/>
        <w:rPr>
          <w:rFonts w:ascii="Times New Roman" w:eastAsia="Times New Roman" w:hAnsi="Times New Roman" w:cs="Times New Roman"/>
          <w:color w:val="auto"/>
        </w:rPr>
      </w:pPr>
      <w:r w:rsidRPr="00F27D87">
        <w:rPr>
          <w:rFonts w:ascii="Times New Roman" w:hAnsi="Times New Roman" w:cs="Times New Roman"/>
          <w:snapToGrid w:val="0"/>
          <w:color w:val="auto"/>
        </w:rPr>
        <w:t xml:space="preserve">(4) Propisanim pristupom smatraju se prometne površine </w:t>
      </w:r>
      <w:r w:rsidRPr="00F27D87">
        <w:rPr>
          <w:rFonts w:ascii="Times New Roman" w:hAnsi="Times New Roman" w:cs="Times New Roman"/>
          <w:color w:val="auto"/>
        </w:rPr>
        <w:t xml:space="preserve">(javne namjene ili u vlasništvu vlasnika građevne čestice) </w:t>
      </w:r>
      <w:r w:rsidRPr="00F27D87">
        <w:rPr>
          <w:rFonts w:ascii="Times New Roman" w:hAnsi="Times New Roman" w:cs="Times New Roman"/>
          <w:snapToGrid w:val="0"/>
          <w:color w:val="auto"/>
        </w:rPr>
        <w:t>koje zadovoljavaju širinu određenu ovim Planom i za koje je ispunjen jedan od sljedećih uvjeta:</w:t>
      </w:r>
    </w:p>
    <w:p w14:paraId="0225F115"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xml:space="preserve">a) koje su evidentirane u katastarskom operatu s katastarskim brojem, </w:t>
      </w:r>
    </w:p>
    <w:p w14:paraId="049E6ECD"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b) čiji je stvarni način uporabe evidentiran u katastarskom elaboratu kao ulica, nerazvrstani put, trg ili druga prometna površina bez provedene parcelacije, odnosno formiranja novih katastarskih čestica za te površine,</w:t>
      </w:r>
    </w:p>
    <w:p w14:paraId="4D0D5C7B"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 xml:space="preserve">c) </w:t>
      </w:r>
      <w:r w:rsidRPr="00F27D87">
        <w:rPr>
          <w:rFonts w:ascii="Times New Roman" w:hAnsi="Times New Roman"/>
          <w:sz w:val="24"/>
          <w:lang w:eastAsia="hr-HR"/>
        </w:rPr>
        <w:t xml:space="preserve">na </w:t>
      </w:r>
      <w:r w:rsidRPr="00F27D87">
        <w:rPr>
          <w:rFonts w:ascii="Times New Roman" w:hAnsi="Times New Roman"/>
          <w:sz w:val="24"/>
        </w:rPr>
        <w:t>kojima</w:t>
      </w:r>
      <w:r w:rsidRPr="00F27D87">
        <w:rPr>
          <w:rFonts w:ascii="Times New Roman" w:hAnsi="Times New Roman"/>
          <w:sz w:val="24"/>
          <w:lang w:eastAsia="hr-HR"/>
        </w:rPr>
        <w:t xml:space="preserve"> je osnovano pravo služnosti prolaza u svrhu pristupa do građevne čestice.</w:t>
      </w:r>
    </w:p>
    <w:p w14:paraId="14A1B963"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napToGrid w:val="0"/>
          <w:sz w:val="24"/>
        </w:rPr>
        <w:t>(5) Prije donošenja propisanih urbanističkih planova uređenja omogućava se ishođenje odgovarajućeg odobrenja za građenje sukladno Zakonu na temelju Prostornog plana, za sljedeće:</w:t>
      </w:r>
    </w:p>
    <w:p w14:paraId="1B51C5F0" w14:textId="77777777" w:rsidR="00F27D87" w:rsidRPr="00F27D87" w:rsidRDefault="00F27D87" w:rsidP="009B2946">
      <w:pPr>
        <w:pStyle w:val="Odlomakpopisa"/>
        <w:numPr>
          <w:ilvl w:val="0"/>
          <w:numId w:val="34"/>
        </w:numPr>
        <w:jc w:val="both"/>
        <w:rPr>
          <w:rFonts w:ascii="Times New Roman" w:hAnsi="Times New Roman"/>
          <w:snapToGrid w:val="0"/>
          <w:sz w:val="24"/>
        </w:rPr>
      </w:pPr>
      <w:r w:rsidRPr="00F27D87">
        <w:rPr>
          <w:rFonts w:ascii="Times New Roman" w:hAnsi="Times New Roman"/>
          <w:snapToGrid w:val="0"/>
          <w:sz w:val="24"/>
        </w:rPr>
        <w:t>dijelove ulične mreže;</w:t>
      </w:r>
    </w:p>
    <w:p w14:paraId="2B2339CB" w14:textId="77777777" w:rsidR="00F27D87" w:rsidRPr="00F27D87" w:rsidRDefault="00F27D87" w:rsidP="009B2946">
      <w:pPr>
        <w:pStyle w:val="Odlomakpopisa"/>
        <w:numPr>
          <w:ilvl w:val="0"/>
          <w:numId w:val="34"/>
        </w:numPr>
        <w:jc w:val="both"/>
        <w:rPr>
          <w:rFonts w:ascii="Times New Roman" w:hAnsi="Times New Roman"/>
          <w:snapToGrid w:val="0"/>
          <w:sz w:val="24"/>
        </w:rPr>
      </w:pPr>
      <w:r w:rsidRPr="00F27D87">
        <w:rPr>
          <w:rFonts w:ascii="Times New Roman" w:hAnsi="Times New Roman"/>
          <w:snapToGrid w:val="0"/>
          <w:sz w:val="24"/>
        </w:rPr>
        <w:t>građevine i uređaje prometne i komunalne infrastrukture;</w:t>
      </w:r>
    </w:p>
    <w:p w14:paraId="016CDDAB" w14:textId="77777777" w:rsidR="00F27D87" w:rsidRPr="00F27D87" w:rsidRDefault="00F27D87" w:rsidP="009B2946">
      <w:pPr>
        <w:pStyle w:val="Odlomakpopisa"/>
        <w:numPr>
          <w:ilvl w:val="0"/>
          <w:numId w:val="34"/>
        </w:numPr>
        <w:jc w:val="both"/>
        <w:rPr>
          <w:rFonts w:ascii="Times New Roman" w:hAnsi="Times New Roman"/>
          <w:snapToGrid w:val="0"/>
          <w:sz w:val="24"/>
        </w:rPr>
      </w:pPr>
      <w:r w:rsidRPr="00F27D87">
        <w:rPr>
          <w:rFonts w:ascii="Times New Roman" w:hAnsi="Times New Roman"/>
          <w:snapToGrid w:val="0"/>
          <w:sz w:val="24"/>
        </w:rPr>
        <w:t>građevine društvene i javne namjene.</w:t>
      </w:r>
    </w:p>
    <w:p w14:paraId="48809015" w14:textId="77777777" w:rsidR="00F27D87" w:rsidRPr="00F27D87" w:rsidRDefault="00F27D87" w:rsidP="00F27D87">
      <w:pPr>
        <w:jc w:val="both"/>
        <w:rPr>
          <w:rFonts w:ascii="Times New Roman" w:hAnsi="Times New Roman"/>
          <w:snapToGrid w:val="0"/>
          <w:sz w:val="24"/>
        </w:rPr>
      </w:pPr>
    </w:p>
    <w:p w14:paraId="072460DB"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jc w:val="center"/>
        <w:rPr>
          <w:rFonts w:ascii="Times New Roman" w:hAnsi="Times New Roman"/>
          <w:b/>
          <w:sz w:val="24"/>
        </w:rPr>
      </w:pPr>
      <w:r w:rsidRPr="00F27D87">
        <w:rPr>
          <w:rFonts w:ascii="Times New Roman" w:hAnsi="Times New Roman"/>
          <w:b/>
          <w:sz w:val="24"/>
        </w:rPr>
        <w:t>Članak 85.</w:t>
      </w:r>
    </w:p>
    <w:p w14:paraId="19A46DBB" w14:textId="77777777" w:rsidR="00F27D87" w:rsidRPr="00F27D87" w:rsidRDefault="00F27D87" w:rsidP="00F27D87">
      <w:pPr>
        <w:jc w:val="both"/>
        <w:rPr>
          <w:rFonts w:ascii="Times New Roman" w:hAnsi="Times New Roman"/>
          <w:sz w:val="24"/>
        </w:rPr>
      </w:pPr>
      <w:r w:rsidRPr="00F27D87">
        <w:rPr>
          <w:rFonts w:ascii="Times New Roman" w:hAnsi="Times New Roman"/>
          <w:sz w:val="24"/>
        </w:rPr>
        <w:t xml:space="preserve">(1) Dinamiku izrade urbanističkih planova uređenja i drugih dokumenata prostornog uređenja utvrđivati će Općinsko vijeće, </w:t>
      </w:r>
      <w:r w:rsidRPr="00F27D87">
        <w:rPr>
          <w:rFonts w:ascii="Times New Roman" w:hAnsi="Times New Roman"/>
          <w:snapToGrid w:val="0"/>
          <w:sz w:val="24"/>
        </w:rPr>
        <w:t>u skladu sa Zakonom</w:t>
      </w:r>
      <w:r w:rsidRPr="00F27D87">
        <w:rPr>
          <w:rFonts w:ascii="Times New Roman" w:hAnsi="Times New Roman"/>
          <w:sz w:val="24"/>
        </w:rPr>
        <w:t>.</w:t>
      </w:r>
    </w:p>
    <w:p w14:paraId="54124CF0" w14:textId="77777777" w:rsidR="00F27D87" w:rsidRPr="00F27D87" w:rsidRDefault="00F27D87" w:rsidP="00F27D87">
      <w:pPr>
        <w:jc w:val="both"/>
        <w:rPr>
          <w:rFonts w:ascii="Times New Roman" w:hAnsi="Times New Roman"/>
          <w:snapToGrid w:val="0"/>
          <w:sz w:val="24"/>
        </w:rPr>
      </w:pPr>
      <w:r w:rsidRPr="00F27D87">
        <w:rPr>
          <w:rFonts w:ascii="Times New Roman" w:hAnsi="Times New Roman"/>
          <w:sz w:val="24"/>
        </w:rPr>
        <w:t xml:space="preserve">(2) Potreba izrade stručnih podloga za urbanističke planove uređenja utvrditi će se </w:t>
      </w:r>
      <w:r w:rsidRPr="00F27D87">
        <w:rPr>
          <w:rFonts w:ascii="Times New Roman" w:hAnsi="Times New Roman"/>
          <w:snapToGrid w:val="0"/>
          <w:sz w:val="24"/>
        </w:rPr>
        <w:t>Odlukom o izradi tih planova.</w:t>
      </w:r>
    </w:p>
    <w:p w14:paraId="5D1E8141"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jc w:val="both"/>
        <w:rPr>
          <w:rFonts w:ascii="Times New Roman" w:hAnsi="Times New Roman"/>
          <w:sz w:val="24"/>
        </w:rPr>
      </w:pPr>
    </w:p>
    <w:p w14:paraId="7651944B" w14:textId="77777777" w:rsidR="00F27D87" w:rsidRPr="00F27D87" w:rsidRDefault="00F27D87" w:rsidP="00F27D87">
      <w:pPr>
        <w:pStyle w:val="Naslov2"/>
        <w:rPr>
          <w:rFonts w:ascii="Times New Roman" w:hAnsi="Times New Roman" w:cs="Times New Roman"/>
          <w:color w:val="auto"/>
          <w:sz w:val="24"/>
          <w:szCs w:val="24"/>
        </w:rPr>
      </w:pPr>
      <w:bookmarkStart w:id="97" w:name="_Toc157632799"/>
      <w:r w:rsidRPr="00F27D87">
        <w:rPr>
          <w:rFonts w:ascii="Times New Roman" w:hAnsi="Times New Roman" w:cs="Times New Roman"/>
          <w:color w:val="auto"/>
          <w:sz w:val="24"/>
          <w:szCs w:val="24"/>
        </w:rPr>
        <w:t>9.2. Primjena posebnih razvojnih i drugih mjera</w:t>
      </w:r>
      <w:bookmarkEnd w:id="97"/>
    </w:p>
    <w:p w14:paraId="32B300DA"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jc w:val="both"/>
        <w:rPr>
          <w:rFonts w:ascii="Times New Roman" w:hAnsi="Times New Roman"/>
          <w:sz w:val="24"/>
        </w:rPr>
      </w:pPr>
    </w:p>
    <w:p w14:paraId="18346B90"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jc w:val="center"/>
        <w:rPr>
          <w:rFonts w:ascii="Times New Roman" w:hAnsi="Times New Roman"/>
          <w:b/>
          <w:sz w:val="24"/>
        </w:rPr>
      </w:pPr>
      <w:r w:rsidRPr="00F27D87">
        <w:rPr>
          <w:rFonts w:ascii="Times New Roman" w:hAnsi="Times New Roman"/>
          <w:b/>
          <w:sz w:val="24"/>
        </w:rPr>
        <w:t>Članak 86.</w:t>
      </w:r>
    </w:p>
    <w:p w14:paraId="2E0F27EA" w14:textId="77777777" w:rsidR="00F27D87" w:rsidRPr="00F27D87" w:rsidRDefault="00F27D87" w:rsidP="00F27D87">
      <w:pPr>
        <w:jc w:val="both"/>
        <w:rPr>
          <w:rFonts w:ascii="Times New Roman" w:hAnsi="Times New Roman"/>
          <w:sz w:val="24"/>
        </w:rPr>
      </w:pPr>
      <w:r w:rsidRPr="00F27D87">
        <w:rPr>
          <w:rFonts w:ascii="Times New Roman" w:hAnsi="Times New Roman"/>
          <w:sz w:val="24"/>
        </w:rPr>
        <w:lastRenderedPageBreak/>
        <w:t>(1) Degradirane šume na zapadnim padinama Peruna sanirat će se mjerama propisanim osnovama gospodarenja šumama i programom za gospodarenje šumama.</w:t>
      </w:r>
    </w:p>
    <w:p w14:paraId="167B031E" w14:textId="77777777" w:rsidR="00F27D87" w:rsidRPr="00F27D87" w:rsidRDefault="00F27D87" w:rsidP="00F27D87">
      <w:pPr>
        <w:jc w:val="both"/>
        <w:rPr>
          <w:rFonts w:ascii="Times New Roman" w:hAnsi="Times New Roman"/>
          <w:sz w:val="24"/>
        </w:rPr>
      </w:pPr>
      <w:r w:rsidRPr="00F27D87">
        <w:rPr>
          <w:rFonts w:ascii="Times New Roman" w:hAnsi="Times New Roman"/>
          <w:sz w:val="24"/>
        </w:rPr>
        <w:t>(2) Pošumljavanje na prostoru općine vršit će se autohtonim vrstama vegetacije uz izuzetnu upotrebu unesenih pionirskih vrsta gdje to zahtjeva prostor sanacije kao što su napuštena eksploatacijska područja.</w:t>
      </w:r>
    </w:p>
    <w:p w14:paraId="083357D7" w14:textId="77777777" w:rsidR="00F27D87" w:rsidRPr="00F27D87" w:rsidRDefault="00F27D87" w:rsidP="00F27D87">
      <w:pPr>
        <w:jc w:val="both"/>
        <w:rPr>
          <w:rFonts w:ascii="Times New Roman" w:hAnsi="Times New Roman"/>
          <w:sz w:val="24"/>
        </w:rPr>
      </w:pPr>
      <w:r w:rsidRPr="00F27D87">
        <w:rPr>
          <w:rFonts w:ascii="Times New Roman" w:hAnsi="Times New Roman"/>
          <w:sz w:val="24"/>
        </w:rPr>
        <w:t>(3) Opožarene površine treba rekultivirati radi zaštite od erozije i opće degradacije krajobraza. Na pogodnim površinama omogućava se sadnja maslinika i drugih korisnih autohtonih vrsta vegetacije.</w:t>
      </w:r>
    </w:p>
    <w:p w14:paraId="34BD8097" w14:textId="77777777" w:rsidR="00F27D87" w:rsidRPr="00F27D87" w:rsidRDefault="00F27D87" w:rsidP="00F27D87">
      <w:pPr>
        <w:jc w:val="both"/>
        <w:rPr>
          <w:rFonts w:ascii="Times New Roman" w:hAnsi="Times New Roman"/>
          <w:sz w:val="24"/>
        </w:rPr>
      </w:pPr>
      <w:r w:rsidRPr="00F27D87">
        <w:rPr>
          <w:rFonts w:ascii="Times New Roman" w:hAnsi="Times New Roman"/>
          <w:sz w:val="24"/>
        </w:rPr>
        <w:t>(4) Kamenolom Perun sanira se u fazama u skladu s dinamikom napuštanja eksploatacijskog polja. I faza sanacije obuhvaća napuštanje gornjih, viših dijelova kamenoloma i sanaciju tog dijela, a nakon što se napusti u cijelosti, eksploatacijsko polje konačno će se sanirati biološkim radovima u skladu s posebnim propisima i potrebnom dokumentacijom.</w:t>
      </w:r>
    </w:p>
    <w:p w14:paraId="64FADE25"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rPr>
      </w:pPr>
      <w:r w:rsidRPr="00F27D87">
        <w:rPr>
          <w:rFonts w:ascii="Times New Roman" w:hAnsi="Times New Roman"/>
          <w:sz w:val="24"/>
        </w:rPr>
        <w:t>(5) Za projektiranje i gradnju pomorskih građevina potrebno je izvršiti istraživanja mora i podmorja.</w:t>
      </w:r>
    </w:p>
    <w:p w14:paraId="0729219D"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rPr>
      </w:pPr>
      <w:r w:rsidRPr="00F27D87">
        <w:rPr>
          <w:rFonts w:ascii="Times New Roman" w:hAnsi="Times New Roman"/>
          <w:sz w:val="24"/>
        </w:rPr>
        <w:t>(6) Za očuvanje obalnog mora potrebno je izgraditi i staviti u funkciju sustave odvodnje s uređajima za pročišćavanje.</w:t>
      </w:r>
    </w:p>
    <w:p w14:paraId="4FFB344A"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jc w:val="both"/>
        <w:rPr>
          <w:rFonts w:ascii="Times New Roman" w:hAnsi="Times New Roman"/>
          <w:sz w:val="24"/>
        </w:rPr>
      </w:pPr>
    </w:p>
    <w:p w14:paraId="7311D3D2" w14:textId="77777777" w:rsidR="00F27D87" w:rsidRPr="00F27D87" w:rsidRDefault="00F27D87" w:rsidP="00F27D87">
      <w:pPr>
        <w:pStyle w:val="Naslov2"/>
        <w:jc w:val="both"/>
        <w:rPr>
          <w:rFonts w:ascii="Times New Roman" w:hAnsi="Times New Roman" w:cs="Times New Roman"/>
          <w:color w:val="auto"/>
          <w:sz w:val="24"/>
          <w:szCs w:val="24"/>
        </w:rPr>
      </w:pPr>
      <w:bookmarkStart w:id="98" w:name="_Toc157632800"/>
      <w:r w:rsidRPr="00F27D87">
        <w:rPr>
          <w:rFonts w:ascii="Times New Roman" w:hAnsi="Times New Roman" w:cs="Times New Roman"/>
          <w:color w:val="auto"/>
          <w:sz w:val="24"/>
          <w:szCs w:val="24"/>
        </w:rPr>
        <w:t xml:space="preserve">9.3 </w:t>
      </w:r>
      <w:r w:rsidRPr="00F27D87">
        <w:rPr>
          <w:rFonts w:ascii="Times New Roman" w:eastAsia="Calibri" w:hAnsi="Times New Roman" w:cs="Times New Roman"/>
          <w:color w:val="auto"/>
          <w:sz w:val="24"/>
          <w:szCs w:val="24"/>
        </w:rPr>
        <w:t>Uvjeti za rekonstrukciju postojećih građevina izgrađenih izvan građevinskog područja ili protivno planiranoj namjeni</w:t>
      </w:r>
      <w:bookmarkEnd w:id="98"/>
    </w:p>
    <w:p w14:paraId="0DF8106F"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jc w:val="both"/>
        <w:rPr>
          <w:rFonts w:ascii="Times New Roman" w:hAnsi="Times New Roman"/>
          <w:b/>
          <w:sz w:val="24"/>
        </w:rPr>
      </w:pPr>
    </w:p>
    <w:p w14:paraId="009B3098"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55"/>
        </w:tabs>
        <w:spacing w:before="60" w:after="60" w:line="240" w:lineRule="exact"/>
        <w:jc w:val="center"/>
        <w:rPr>
          <w:rFonts w:ascii="Times New Roman" w:hAnsi="Times New Roman"/>
          <w:b/>
          <w:sz w:val="24"/>
        </w:rPr>
      </w:pPr>
      <w:r w:rsidRPr="00F27D87">
        <w:rPr>
          <w:rFonts w:ascii="Times New Roman" w:hAnsi="Times New Roman"/>
          <w:b/>
          <w:sz w:val="24"/>
        </w:rPr>
        <w:t>Članak 87.</w:t>
      </w:r>
    </w:p>
    <w:p w14:paraId="5CA3E885" w14:textId="77777777" w:rsidR="00F27D87" w:rsidRPr="00F27D87" w:rsidRDefault="00F27D87" w:rsidP="00F27D87">
      <w:pPr>
        <w:jc w:val="both"/>
        <w:rPr>
          <w:rFonts w:ascii="Times New Roman" w:eastAsia="Calibri" w:hAnsi="Times New Roman"/>
          <w:sz w:val="24"/>
        </w:rPr>
      </w:pPr>
      <w:r w:rsidRPr="00F27D87">
        <w:rPr>
          <w:rFonts w:ascii="Times New Roman" w:eastAsia="Calibri" w:hAnsi="Times New Roman"/>
          <w:sz w:val="24"/>
        </w:rPr>
        <w:t xml:space="preserve">(1) Postojeće građevine izvan građevinskog područja koje po svojoj namjeni ne spadaju u građevine čija je gradnja dozvoljena izvan građevinskog područja, mogu se rekonstruirati samo unutar postojećih gabarita (vanjski gabariti nadzemnog i podzemnog dijela), ako nisu suprotne posebnim ograničenjima u prostoru (zaštiti: prirode, kulture, okoliša, voda, šuma i sl.). </w:t>
      </w:r>
    </w:p>
    <w:p w14:paraId="171C2417" w14:textId="77777777" w:rsidR="00F27D87" w:rsidRPr="00F27D87" w:rsidRDefault="00F27D87" w:rsidP="00F27D87">
      <w:pPr>
        <w:jc w:val="both"/>
        <w:rPr>
          <w:rFonts w:ascii="Times New Roman" w:eastAsia="Calibri" w:hAnsi="Times New Roman"/>
          <w:sz w:val="24"/>
        </w:rPr>
      </w:pPr>
      <w:r w:rsidRPr="00F27D87">
        <w:rPr>
          <w:rFonts w:ascii="Times New Roman" w:eastAsia="Calibri" w:hAnsi="Times New Roman"/>
          <w:sz w:val="24"/>
        </w:rPr>
        <w:t>(2) Rekonstrukcijom građevine iz prethodnog stavka se ne može mijenjati njezina namjena.</w:t>
      </w:r>
    </w:p>
    <w:p w14:paraId="2DA14945" w14:textId="77777777" w:rsidR="00F27D87" w:rsidRPr="00F27D87" w:rsidRDefault="00F27D87" w:rsidP="00F27D87">
      <w:pPr>
        <w:jc w:val="both"/>
        <w:rPr>
          <w:rFonts w:ascii="Times New Roman" w:eastAsia="Calibri" w:hAnsi="Times New Roman"/>
          <w:sz w:val="24"/>
        </w:rPr>
      </w:pPr>
      <w:r w:rsidRPr="00F27D87">
        <w:rPr>
          <w:rFonts w:ascii="Times New Roman" w:eastAsia="Calibri" w:hAnsi="Times New Roman"/>
          <w:sz w:val="24"/>
        </w:rPr>
        <w:t>(3) Za postojeće građevine izvan građevinskog područja se može odrediti građevna čestica, odnosno zemljište nužno za redovitu uporabu građevine. Površina tako formirane građevne čestice/zemljišta može biti maksimalno 4 puta veća od izgrađene površine zemljišta pod postojećom građevinom (tlocrtne projekcije postojeće građevine), ali ne veća od 500 m². Za zemljište u vlasništvu RH ili Općine Podstrana potrebno je ishoditi suglasnost tijekom provedbe postupka donošenja rješenja o utvrđivanju građevne čestice ili zemljišta za redovitu uporabu građevine, a površine od javnog interesa se ni u kojem slučaju ne smiju ugroziti.</w:t>
      </w:r>
    </w:p>
    <w:p w14:paraId="1F849769" w14:textId="77777777" w:rsidR="00F27D87" w:rsidRPr="00F27D87" w:rsidRDefault="00F27D87" w:rsidP="00F27D87">
      <w:pPr>
        <w:jc w:val="both"/>
        <w:rPr>
          <w:rFonts w:ascii="Times New Roman" w:eastAsia="Calibri" w:hAnsi="Times New Roman"/>
          <w:sz w:val="24"/>
        </w:rPr>
      </w:pPr>
      <w:r w:rsidRPr="00F27D87">
        <w:rPr>
          <w:rFonts w:ascii="Times New Roman" w:eastAsia="Calibri" w:hAnsi="Times New Roman"/>
          <w:sz w:val="24"/>
        </w:rPr>
        <w:t>(4) Ruševine postojećih građevina koje su upisane u katastarskim elaboratima kao zgrade, a u naravi su ruševine, mogu se rekonstruirati u gabaritu prije njihova urušavanja koji se može nesporno dokazati, ako nisu suprotne posebnim ograničenjima u prostoru (zaštiti: prirode, kulture, okoliša, voda, šuma i sl.). Rekonstrukcijom se ne može mijenjati namjena građevine niti se može rekonstruirati ruševina koja nije imala karakter postojeće građevine prema posebnom Zakonu.</w:t>
      </w:r>
    </w:p>
    <w:p w14:paraId="3CB16B97" w14:textId="77777777" w:rsidR="00F27D87" w:rsidRPr="00F27D87" w:rsidRDefault="00F27D87" w:rsidP="00F27D87">
      <w:pPr>
        <w:jc w:val="both"/>
        <w:rPr>
          <w:rFonts w:ascii="Times New Roman" w:eastAsia="Calibri" w:hAnsi="Times New Roman"/>
          <w:sz w:val="24"/>
        </w:rPr>
      </w:pPr>
      <w:r w:rsidRPr="00F27D87">
        <w:rPr>
          <w:rFonts w:ascii="Times New Roman" w:eastAsia="Calibri" w:hAnsi="Times New Roman"/>
          <w:sz w:val="24"/>
        </w:rPr>
        <w:t>(5) Postojeće građevine koje se nalaze unutar građevinskog područja naselja, a koje su po svojoj namjeni suprotne planiranoj namjeni prostora, mogu se rekonstruirati samo u skladu s planiranom namjenom prostora, uvjetima i načinom gradnje za planiranu namjenu toga područja.</w:t>
      </w:r>
    </w:p>
    <w:p w14:paraId="7D794E87"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55"/>
        </w:tabs>
        <w:spacing w:before="60" w:after="60" w:line="240" w:lineRule="exact"/>
        <w:rPr>
          <w:rFonts w:ascii="Times New Roman" w:hAnsi="Times New Roman"/>
          <w:b/>
          <w:sz w:val="24"/>
        </w:rPr>
      </w:pPr>
    </w:p>
    <w:p w14:paraId="31C6869B"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jc w:val="center"/>
        <w:rPr>
          <w:rFonts w:ascii="Times New Roman" w:hAnsi="Times New Roman"/>
          <w:b/>
          <w:sz w:val="24"/>
        </w:rPr>
      </w:pPr>
      <w:r w:rsidRPr="00F27D87">
        <w:rPr>
          <w:rFonts w:ascii="Times New Roman" w:hAnsi="Times New Roman"/>
          <w:b/>
          <w:sz w:val="24"/>
        </w:rPr>
        <w:t>Članak 88.</w:t>
      </w:r>
    </w:p>
    <w:p w14:paraId="2826C200" w14:textId="77777777" w:rsidR="00F27D87" w:rsidRPr="00F27D87" w:rsidRDefault="00F27D87" w:rsidP="00F27D8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b/>
          <w:sz w:val="24"/>
        </w:rPr>
      </w:pPr>
      <w:r w:rsidRPr="00F27D87">
        <w:rPr>
          <w:rFonts w:ascii="Times New Roman" w:hAnsi="Times New Roman"/>
          <w:sz w:val="24"/>
        </w:rPr>
        <w:t xml:space="preserve">(1) Ne dopušta se rekonstrukcija građevina koji svojim postojanjem i upotrebom, neposredno ili posredno, ugrožavaju život, sigurnost i zdravlje ljudi, ili ugrožavaju okoliš iznad zakonom dopuštenih vrijednosti, ukoliko se rekonstrukcijom ne uklanjaju izvori spomenutih negativnih utjecaja. </w:t>
      </w:r>
    </w:p>
    <w:p w14:paraId="71ED3DBC" w14:textId="77777777" w:rsidR="00F27D87" w:rsidRPr="00F27D87" w:rsidRDefault="00F27D87" w:rsidP="00F27D87">
      <w:pPr>
        <w:rPr>
          <w:rFonts w:ascii="Times New Roman" w:hAnsi="Times New Roman"/>
          <w:b/>
          <w:sz w:val="24"/>
        </w:rPr>
      </w:pPr>
    </w:p>
    <w:p w14:paraId="356636EE" w14:textId="77777777" w:rsidR="00F27D87" w:rsidRPr="00F27D87" w:rsidRDefault="00F27D87" w:rsidP="00F27D87">
      <w:pPr>
        <w:pStyle w:val="Naslov1"/>
        <w:rPr>
          <w:rFonts w:ascii="Times New Roman" w:hAnsi="Times New Roman" w:cs="Times New Roman"/>
          <w:color w:val="auto"/>
          <w:sz w:val="24"/>
          <w:szCs w:val="24"/>
        </w:rPr>
      </w:pPr>
      <w:bookmarkStart w:id="99" w:name="_Toc157632801"/>
      <w:r w:rsidRPr="00F27D87">
        <w:rPr>
          <w:rFonts w:ascii="Times New Roman" w:hAnsi="Times New Roman" w:cs="Times New Roman"/>
          <w:color w:val="auto"/>
          <w:sz w:val="24"/>
          <w:szCs w:val="24"/>
        </w:rPr>
        <w:lastRenderedPageBreak/>
        <w:t>10. PRIJELAZNE I ZAVRŠNE ODREDBE</w:t>
      </w:r>
      <w:bookmarkEnd w:id="99"/>
    </w:p>
    <w:p w14:paraId="2D561603"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jc w:val="both"/>
        <w:rPr>
          <w:rFonts w:ascii="Times New Roman" w:hAnsi="Times New Roman"/>
          <w:sz w:val="24"/>
        </w:rPr>
      </w:pPr>
    </w:p>
    <w:p w14:paraId="5A974ADA"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jc w:val="center"/>
        <w:rPr>
          <w:rFonts w:ascii="Times New Roman" w:hAnsi="Times New Roman"/>
          <w:b/>
          <w:sz w:val="24"/>
        </w:rPr>
      </w:pPr>
      <w:r w:rsidRPr="00F27D87">
        <w:rPr>
          <w:rFonts w:ascii="Times New Roman" w:hAnsi="Times New Roman"/>
          <w:b/>
          <w:sz w:val="24"/>
        </w:rPr>
        <w:t>Članak 89.</w:t>
      </w:r>
    </w:p>
    <w:p w14:paraId="791F7E42" w14:textId="77777777" w:rsidR="00F27D87" w:rsidRPr="00F27D87" w:rsidRDefault="00F27D87" w:rsidP="00F27D8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rPr>
      </w:pPr>
      <w:r w:rsidRPr="00F27D87">
        <w:rPr>
          <w:rFonts w:ascii="Times New Roman" w:hAnsi="Times New Roman"/>
          <w:sz w:val="24"/>
        </w:rPr>
        <w:t xml:space="preserve">(1) PPUO dopušta izgradnju i korištenje privremenih objekata </w:t>
      </w:r>
      <w:r w:rsidRPr="00F27D87">
        <w:rPr>
          <w:rFonts w:ascii="Times New Roman" w:hAnsi="Times New Roman"/>
          <w:snapToGrid w:val="0"/>
          <w:sz w:val="24"/>
        </w:rPr>
        <w:t>za poljoprivredne svrhe</w:t>
      </w:r>
      <w:r w:rsidRPr="00F27D87">
        <w:rPr>
          <w:rFonts w:ascii="Times New Roman" w:hAnsi="Times New Roman"/>
          <w:sz w:val="24"/>
        </w:rPr>
        <w:t xml:space="preserve"> (staklenika, plastenika, sl.) na neizgrađenim površinama do privođenja ovih površina planom definiranoj namjeni. Minimalna udaljenost ovih objekata od granice parcele je visina objekta. </w:t>
      </w:r>
    </w:p>
    <w:p w14:paraId="483BADDA" w14:textId="77777777" w:rsidR="00F27D87" w:rsidRPr="00F27D87" w:rsidRDefault="00F27D87" w:rsidP="00F27D8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rPr>
      </w:pPr>
      <w:r w:rsidRPr="00F27D87">
        <w:rPr>
          <w:rFonts w:ascii="Times New Roman" w:hAnsi="Times New Roman"/>
          <w:sz w:val="24"/>
        </w:rPr>
        <w:t>(2) Privremeni objekti ne mogu se locirati na udaljenosti manjoj od 500 m od mora i 300 m od vodotoka (rijeka Žrnovnica).</w:t>
      </w:r>
    </w:p>
    <w:p w14:paraId="3489520C" w14:textId="77777777" w:rsidR="00F27D87" w:rsidRPr="00F27D87" w:rsidRDefault="00F27D87" w:rsidP="00F27D8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rPr>
      </w:pPr>
    </w:p>
    <w:p w14:paraId="131D65A3"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r w:rsidRPr="00F27D87">
        <w:rPr>
          <w:rFonts w:ascii="Times New Roman" w:hAnsi="Times New Roman"/>
          <w:b/>
          <w:sz w:val="24"/>
        </w:rPr>
        <w:t>Članak 90.</w:t>
      </w:r>
    </w:p>
    <w:p w14:paraId="69D0D86F" w14:textId="77777777" w:rsidR="00F27D87" w:rsidRPr="00F27D87" w:rsidRDefault="00F27D87" w:rsidP="00F27D8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rPr>
      </w:pPr>
      <w:r w:rsidRPr="00F27D87">
        <w:rPr>
          <w:rFonts w:ascii="Times New Roman" w:hAnsi="Times New Roman"/>
          <w:sz w:val="24"/>
        </w:rPr>
        <w:t>(1) PPUO utvrđuje da se unutar građevinskih područja na javnim površinama mogu postavljati montažni objekti, kiosci, i drugi objekti privremenog karaktera kao privremeno rješenje i primarno u područjima koja su neopremljena pratećim sadržajima stanovanja i ne raspolažu adekvatnim prostorom u čvrstim objektima, odnosno primarno na pretežno neizgrađenim područjima.</w:t>
      </w:r>
    </w:p>
    <w:p w14:paraId="0C0BF956"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rPr>
      </w:pPr>
      <w:r w:rsidRPr="00F27D87">
        <w:rPr>
          <w:rFonts w:ascii="Times New Roman" w:hAnsi="Times New Roman"/>
          <w:sz w:val="24"/>
        </w:rPr>
        <w:t>(2) Osnovni modul kioska može biti maksimalne površine 12 m</w:t>
      </w:r>
      <w:r w:rsidRPr="00F27D87">
        <w:rPr>
          <w:rFonts w:ascii="Times New Roman" w:hAnsi="Times New Roman"/>
          <w:sz w:val="24"/>
          <w:vertAlign w:val="superscript"/>
        </w:rPr>
        <w:t>2</w:t>
      </w:r>
      <w:r w:rsidRPr="00F27D87">
        <w:rPr>
          <w:rFonts w:ascii="Times New Roman" w:hAnsi="Times New Roman"/>
          <w:sz w:val="24"/>
        </w:rPr>
        <w:t>. Ne dopušta se spajanje više modula. Posebnom Odlukom Općinskog vijeća urediti će se lokacija, namjena, zakup ili naknada za korištenje prostora i drugi parametri koji proizlaze iz odredbi Zakona o komunalnom gospodarstvu.</w:t>
      </w:r>
    </w:p>
    <w:p w14:paraId="42691802"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p>
    <w:p w14:paraId="54CACE4E"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4"/>
        </w:rPr>
      </w:pPr>
      <w:r w:rsidRPr="00F27D87">
        <w:rPr>
          <w:rFonts w:ascii="Times New Roman" w:hAnsi="Times New Roman"/>
          <w:b/>
          <w:sz w:val="24"/>
        </w:rPr>
        <w:t>Članak 90a.</w:t>
      </w:r>
    </w:p>
    <w:p w14:paraId="03596E6A" w14:textId="77777777" w:rsidR="00F27D87" w:rsidRPr="00F27D87" w:rsidRDefault="00F27D87" w:rsidP="00F27D8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rPr>
      </w:pPr>
      <w:r w:rsidRPr="00F27D87">
        <w:rPr>
          <w:rFonts w:ascii="Times New Roman" w:hAnsi="Times New Roman"/>
          <w:sz w:val="24"/>
        </w:rPr>
        <w:t>Kod prijenosa linija iz kartografskih prikaza Prostornog plana na druge podloge odgovarajućeg mjerila dozvoljena je prilagodba granica odgovarajućem mjerilu podloge. Detaljno određivanje, razgraničavanje i definiranje obale mora, trasa prometnica, komunalne, energetske i druge infrastrukture koji su određeni u Prostornom planu, odredit će se urbanističkim planovima uređenja ili aktom kojim se odobrava građenje, ovisno o lokalnim uvjetima.</w:t>
      </w:r>
    </w:p>
    <w:p w14:paraId="18ED9773"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rPr>
      </w:pPr>
    </w:p>
    <w:p w14:paraId="6DD7E06E" w14:textId="77777777" w:rsidR="00F27D87" w:rsidRPr="00F27D87" w:rsidRDefault="00F27D87" w:rsidP="00F27D87">
      <w:pPr>
        <w:pStyle w:val="Naslov1"/>
        <w:rPr>
          <w:rFonts w:ascii="Times New Roman" w:hAnsi="Times New Roman" w:cs="Times New Roman"/>
          <w:color w:val="auto"/>
          <w:sz w:val="24"/>
          <w:szCs w:val="24"/>
        </w:rPr>
      </w:pPr>
      <w:bookmarkStart w:id="100" w:name="_Toc157632802"/>
      <w:r w:rsidRPr="00F27D87">
        <w:rPr>
          <w:rFonts w:ascii="Times New Roman" w:hAnsi="Times New Roman" w:cs="Times New Roman"/>
          <w:color w:val="auto"/>
          <w:sz w:val="24"/>
          <w:szCs w:val="24"/>
        </w:rPr>
        <w:t>11. POJMOVNIK</w:t>
      </w:r>
      <w:bookmarkEnd w:id="100"/>
    </w:p>
    <w:p w14:paraId="0DC9CB02" w14:textId="77777777" w:rsidR="00F27D87" w:rsidRPr="00F27D87" w:rsidRDefault="00F27D87" w:rsidP="00F27D8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jc w:val="center"/>
        <w:rPr>
          <w:rFonts w:ascii="Times New Roman" w:hAnsi="Times New Roman"/>
          <w:b/>
          <w:sz w:val="24"/>
        </w:rPr>
      </w:pPr>
      <w:r w:rsidRPr="00F27D87">
        <w:rPr>
          <w:rFonts w:ascii="Times New Roman" w:hAnsi="Times New Roman"/>
          <w:b/>
          <w:sz w:val="24"/>
        </w:rPr>
        <w:t>Članak 91.</w:t>
      </w:r>
    </w:p>
    <w:p w14:paraId="117DC6B3" w14:textId="77777777" w:rsidR="00F27D87" w:rsidRPr="00F27D87" w:rsidRDefault="00F27D87" w:rsidP="00F27D87">
      <w:pPr>
        <w:rPr>
          <w:rFonts w:ascii="Times New Roman" w:hAnsi="Times New Roman"/>
          <w:sz w:val="24"/>
        </w:rPr>
      </w:pPr>
    </w:p>
    <w:p w14:paraId="213C72A2" w14:textId="77777777" w:rsidR="00F27D87" w:rsidRPr="00F27D87" w:rsidRDefault="00F27D87" w:rsidP="00F27D87">
      <w:pPr>
        <w:jc w:val="both"/>
        <w:rPr>
          <w:rFonts w:ascii="Times New Roman" w:hAnsi="Times New Roman"/>
          <w:sz w:val="24"/>
        </w:rPr>
      </w:pPr>
      <w:r w:rsidRPr="00F27D87">
        <w:rPr>
          <w:rFonts w:ascii="Times New Roman" w:hAnsi="Times New Roman"/>
          <w:sz w:val="24"/>
        </w:rPr>
        <w:t>(1) U Prostornom planu se koriste slijedeći pojmovi određeni Zakonom o prostornom uređenju (NN 153/13, 65/17, 114/18, 39/19, 98/19) i Zakonom o gradnji (NN 153/13, 20/17, 39/19, 125/19), pojmovi opisani propisima donesenim na temelju tih Zakona te pojmovi uvriježeni u praksi:</w:t>
      </w:r>
    </w:p>
    <w:p w14:paraId="27066DC5" w14:textId="77777777" w:rsidR="00F27D87" w:rsidRPr="00F27D87" w:rsidRDefault="00F27D87" w:rsidP="00F27D87">
      <w:pPr>
        <w:jc w:val="both"/>
        <w:rPr>
          <w:rFonts w:ascii="Times New Roman" w:hAnsi="Times New Roman"/>
          <w:sz w:val="24"/>
        </w:rPr>
      </w:pPr>
    </w:p>
    <w:p w14:paraId="3CADEBE5" w14:textId="77777777" w:rsidR="00F27D87" w:rsidRPr="00F27D87" w:rsidRDefault="00F27D87" w:rsidP="009B2946">
      <w:pPr>
        <w:pStyle w:val="Odlomakpopisa"/>
        <w:numPr>
          <w:ilvl w:val="0"/>
          <w:numId w:val="38"/>
        </w:numPr>
        <w:ind w:left="360"/>
        <w:jc w:val="both"/>
        <w:rPr>
          <w:rFonts w:ascii="Times New Roman" w:hAnsi="Times New Roman"/>
          <w:sz w:val="24"/>
        </w:rPr>
      </w:pPr>
      <w:r w:rsidRPr="00F27D87">
        <w:rPr>
          <w:rFonts w:ascii="Times New Roman" w:hAnsi="Times New Roman"/>
          <w:b/>
          <w:bCs/>
          <w:sz w:val="24"/>
        </w:rPr>
        <w:t>Balkon</w:t>
      </w:r>
      <w:r w:rsidRPr="00F27D87">
        <w:rPr>
          <w:rFonts w:ascii="Times New Roman" w:hAnsi="Times New Roman"/>
          <w:sz w:val="24"/>
        </w:rPr>
        <w:t xml:space="preserve"> je otvoreni, natkriveni ili nenatkriveni dio pojedine etaže građevine, koji cijelom svojom površinom izlazi izvan obrisa građevine. Izvodi se kao konzolna ploča koja strši iz ravnine pročelja građevine i s tri strane je omeđena ogradom ili parapetnim zidom. </w:t>
      </w:r>
    </w:p>
    <w:p w14:paraId="773F750C" w14:textId="77777777" w:rsidR="00F27D87" w:rsidRPr="00F27D87" w:rsidRDefault="00F27D87" w:rsidP="009B2946">
      <w:pPr>
        <w:pStyle w:val="Odlomakpopisa"/>
        <w:numPr>
          <w:ilvl w:val="0"/>
          <w:numId w:val="38"/>
        </w:numPr>
        <w:ind w:left="360"/>
        <w:contextualSpacing w:val="0"/>
        <w:jc w:val="both"/>
        <w:rPr>
          <w:rFonts w:ascii="Times New Roman" w:hAnsi="Times New Roman"/>
          <w:sz w:val="24"/>
        </w:rPr>
      </w:pPr>
      <w:r w:rsidRPr="00F27D87">
        <w:rPr>
          <w:rFonts w:ascii="Times New Roman" w:hAnsi="Times New Roman"/>
          <w:b/>
          <w:sz w:val="24"/>
        </w:rPr>
        <w:t>Dvojna građevina (poluugrađena)</w:t>
      </w:r>
      <w:r w:rsidRPr="00F27D87">
        <w:rPr>
          <w:rFonts w:ascii="Times New Roman" w:hAnsi="Times New Roman"/>
          <w:sz w:val="24"/>
        </w:rPr>
        <w:t xml:space="preserve"> je građevina kojoj je jedno pročelje građeno na granici susjedne građevne čestice i na toj granici se naslanja na susjednu građevinu, a ostala pročelja su odmaknuta od granica građevne čestice. Poluugrađena građevina mora činiti oblikovnu cjelinu s građevinom na susjednoj građevnoj čestici uz koju se gradi (ujednačene dimenzije, tipologija, visina i sl.). Građevine se na zajedničkoj granici građevnih čestica moraju oslanjati jedna na drugu s minimalno 50% površine kontaktnog pročelja.</w:t>
      </w:r>
    </w:p>
    <w:p w14:paraId="587A4ACA" w14:textId="77777777" w:rsidR="00F27D87" w:rsidRPr="00F27D87" w:rsidRDefault="00F27D87" w:rsidP="009B2946">
      <w:pPr>
        <w:pStyle w:val="Odlomakpopisa"/>
        <w:numPr>
          <w:ilvl w:val="0"/>
          <w:numId w:val="38"/>
        </w:numPr>
        <w:ind w:left="360"/>
        <w:contextualSpacing w:val="0"/>
        <w:jc w:val="both"/>
        <w:rPr>
          <w:rFonts w:ascii="Times New Roman" w:hAnsi="Times New Roman"/>
          <w:sz w:val="24"/>
        </w:rPr>
      </w:pPr>
      <w:r w:rsidRPr="00F27D87">
        <w:rPr>
          <w:rFonts w:ascii="Times New Roman" w:hAnsi="Times New Roman"/>
          <w:b/>
          <w:sz w:val="24"/>
        </w:rPr>
        <w:t>Etaža</w:t>
      </w:r>
      <w:r w:rsidRPr="00F27D87">
        <w:rPr>
          <w:rFonts w:ascii="Times New Roman" w:hAnsi="Times New Roman"/>
          <w:sz w:val="24"/>
        </w:rPr>
        <w:t xml:space="preserve"> je naziv za pojedinu prostornu razinu unutar građevine (Podrum - Po, Suteren - S, Prizemlje - P, Kat, Potkrovlje - Pk). Najmanja svijetla visina pojedine etaže ne smije biti manja od 2,50 m, osim nestambenog podruma gdje je moguća i manja visina te potkrovlja. Nadzemne etaže su suteren, prizemlje i etaže iznad prizemlja. Podzemna etaža je podrum. </w:t>
      </w:r>
    </w:p>
    <w:p w14:paraId="669403EB" w14:textId="77777777" w:rsidR="00F27D87" w:rsidRPr="00F27D87" w:rsidRDefault="00F27D87" w:rsidP="009B2946">
      <w:pPr>
        <w:pStyle w:val="Odlomakpopisa"/>
        <w:numPr>
          <w:ilvl w:val="0"/>
          <w:numId w:val="38"/>
        </w:numPr>
        <w:ind w:left="360"/>
        <w:contextualSpacing w:val="0"/>
        <w:jc w:val="both"/>
        <w:rPr>
          <w:rFonts w:ascii="Times New Roman" w:hAnsi="Times New Roman"/>
          <w:sz w:val="24"/>
        </w:rPr>
      </w:pPr>
      <w:r w:rsidRPr="00F27D87">
        <w:rPr>
          <w:rFonts w:ascii="Times New Roman" w:hAnsi="Times New Roman"/>
          <w:b/>
          <w:bCs/>
          <w:sz w:val="24"/>
        </w:rPr>
        <w:t>Samostalna uporabna cjelina</w:t>
      </w:r>
      <w:r w:rsidRPr="00F27D87">
        <w:rPr>
          <w:rFonts w:ascii="Times New Roman" w:hAnsi="Times New Roman"/>
          <w:sz w:val="24"/>
        </w:rPr>
        <w:t xml:space="preserve"> u smislu odredbi ovog Plana je svaki posebni dio građevine koji predstavlja stambenu jedinicu (stan) ili poslovni prostor (npr. trgovina, ured, smještajna jedinica ugostiteljsko turističke namjene – „apartman“). Garaže, garažna mjesta i drugi posebni </w:t>
      </w:r>
      <w:r w:rsidRPr="00F27D87">
        <w:rPr>
          <w:rFonts w:ascii="Times New Roman" w:hAnsi="Times New Roman"/>
          <w:sz w:val="24"/>
        </w:rPr>
        <w:lastRenderedPageBreak/>
        <w:t xml:space="preserve">dijelovi koji mogu biti etažirani kao samostalne cjeline ne smatraju se samostalnim uporabnim cjelinama. </w:t>
      </w:r>
    </w:p>
    <w:p w14:paraId="576734B9" w14:textId="77777777" w:rsidR="00F27D87" w:rsidRPr="00F27D87" w:rsidRDefault="00F27D87" w:rsidP="009B2946">
      <w:pPr>
        <w:pStyle w:val="Odlomakpopisa"/>
        <w:numPr>
          <w:ilvl w:val="0"/>
          <w:numId w:val="38"/>
        </w:numPr>
        <w:ind w:left="360"/>
        <w:contextualSpacing w:val="0"/>
        <w:jc w:val="both"/>
        <w:rPr>
          <w:rFonts w:ascii="Times New Roman" w:hAnsi="Times New Roman"/>
          <w:sz w:val="24"/>
        </w:rPr>
      </w:pPr>
      <w:r w:rsidRPr="00F27D87">
        <w:rPr>
          <w:rFonts w:ascii="Times New Roman" w:hAnsi="Times New Roman"/>
          <w:b/>
          <w:sz w:val="24"/>
        </w:rPr>
        <w:t>Gabarit građevine</w:t>
      </w:r>
      <w:r w:rsidRPr="00F27D87">
        <w:rPr>
          <w:rFonts w:ascii="Times New Roman" w:hAnsi="Times New Roman"/>
          <w:sz w:val="24"/>
        </w:rPr>
        <w:t xml:space="preserve"> su vanjske mjere svih nadzemnih i podzemnih dijelova građevine, odnosno prostor kojeg ta građevina zauzima. </w:t>
      </w:r>
    </w:p>
    <w:p w14:paraId="2D5E7BB1" w14:textId="77777777" w:rsidR="00F27D87" w:rsidRPr="00F27D87" w:rsidRDefault="00F27D87" w:rsidP="009B2946">
      <w:pPr>
        <w:pStyle w:val="Odlomakpopisa"/>
        <w:numPr>
          <w:ilvl w:val="0"/>
          <w:numId w:val="38"/>
        </w:numPr>
        <w:ind w:left="360"/>
        <w:contextualSpacing w:val="0"/>
        <w:jc w:val="both"/>
        <w:rPr>
          <w:rFonts w:ascii="Times New Roman" w:hAnsi="Times New Roman"/>
          <w:bCs/>
          <w:sz w:val="24"/>
        </w:rPr>
      </w:pPr>
      <w:r w:rsidRPr="00F27D87">
        <w:rPr>
          <w:rFonts w:ascii="Times New Roman" w:hAnsi="Times New Roman"/>
          <w:b/>
          <w:sz w:val="24"/>
        </w:rPr>
        <w:t>Galerija</w:t>
      </w:r>
      <w:r w:rsidRPr="00F27D87">
        <w:rPr>
          <w:rFonts w:ascii="Times New Roman" w:hAnsi="Times New Roman"/>
          <w:bCs/>
          <w:sz w:val="24"/>
        </w:rPr>
        <w:t xml:space="preserve"> je otvoreni povišeni prostor unutar etaže potkrovlja odnosno etaže koja završava kosim krovom (nadozida višeg od 1,2 m) koji se koristi kao dio te etaže i s kojom je povezana internom vertikalnom komunikacijom. Galerija nema izdvojene zasebne prostorije niti zaseban ulaz, ne tretira se kao zasebna etaža i ne uračunava u građevinsku bruto površinu. Može se prostirati iznad maksimalno 50% površine etaže s kojom čini funkcionalnu cjelinu.</w:t>
      </w:r>
    </w:p>
    <w:p w14:paraId="1CBC1104" w14:textId="77777777" w:rsidR="00F27D87" w:rsidRPr="00F27D87" w:rsidRDefault="00F27D87" w:rsidP="009B2946">
      <w:pPr>
        <w:pStyle w:val="Odlomakpopisa"/>
        <w:numPr>
          <w:ilvl w:val="0"/>
          <w:numId w:val="38"/>
        </w:numPr>
        <w:ind w:left="360"/>
        <w:contextualSpacing w:val="0"/>
        <w:jc w:val="both"/>
        <w:rPr>
          <w:rFonts w:ascii="Times New Roman" w:hAnsi="Times New Roman"/>
          <w:sz w:val="24"/>
        </w:rPr>
      </w:pPr>
      <w:r w:rsidRPr="00F27D87">
        <w:rPr>
          <w:rFonts w:ascii="Times New Roman" w:hAnsi="Times New Roman"/>
          <w:b/>
          <w:bCs/>
          <w:sz w:val="24"/>
        </w:rPr>
        <w:t>Gradivi dio</w:t>
      </w:r>
      <w:r w:rsidRPr="00F27D87">
        <w:rPr>
          <w:rFonts w:ascii="Times New Roman" w:hAnsi="Times New Roman"/>
          <w:sz w:val="24"/>
        </w:rPr>
        <w:t xml:space="preserve"> građevne čestice je onaj dio unutar kojeg se moraju smjestiti ortogonalne projekcije svih izgradnji na građevnoj čestici. Određen je uvjetima za uređenje prostora u pogledu najmanjih udaljenosti građevina od granica građevne čestice i regulacijske linije. U gradivi dio građevne čestice ne mora se smjestiti izgradnja nenatkrivenih terasa (kada iste nisu konstruktivni dio podruma), potpuno ukopanih etaža građevine i pomoćnih građevina (cisterni, sabirnih jama i sl.) visine najviše 0,5 m.</w:t>
      </w:r>
    </w:p>
    <w:p w14:paraId="75E58684" w14:textId="77777777" w:rsidR="00F27D87" w:rsidRPr="00F27D87" w:rsidRDefault="00F27D87" w:rsidP="009B2946">
      <w:pPr>
        <w:pStyle w:val="Odlomakpopisa"/>
        <w:numPr>
          <w:ilvl w:val="0"/>
          <w:numId w:val="38"/>
        </w:numPr>
        <w:ind w:left="360"/>
        <w:contextualSpacing w:val="0"/>
        <w:jc w:val="both"/>
        <w:rPr>
          <w:rFonts w:ascii="Times New Roman" w:hAnsi="Times New Roman"/>
          <w:sz w:val="24"/>
        </w:rPr>
      </w:pPr>
      <w:r w:rsidRPr="00F27D87">
        <w:rPr>
          <w:rFonts w:ascii="Times New Roman" w:hAnsi="Times New Roman"/>
          <w:b/>
          <w:sz w:val="24"/>
        </w:rPr>
        <w:t>Građevinska (bruto) površina (GBP)</w:t>
      </w:r>
      <w:r w:rsidRPr="00F27D87">
        <w:rPr>
          <w:rFonts w:ascii="Times New Roman" w:hAnsi="Times New Roman"/>
          <w:sz w:val="24"/>
        </w:rPr>
        <w:t xml:space="preserve"> građevine je zbroj površina svih dijelova (etaža) građevine. Način izračuna građevinske (bruto) površine građevine se pobliže uređuje važećim Pravilnikom o načinu izračuna građevinske (bruto) površine zgrade.</w:t>
      </w:r>
    </w:p>
    <w:p w14:paraId="01665B69" w14:textId="77777777" w:rsidR="00F27D87" w:rsidRPr="00F27D87" w:rsidRDefault="00F27D87" w:rsidP="009B2946">
      <w:pPr>
        <w:pStyle w:val="Odlomakpopisa"/>
        <w:numPr>
          <w:ilvl w:val="0"/>
          <w:numId w:val="38"/>
        </w:numPr>
        <w:ind w:left="360"/>
        <w:contextualSpacing w:val="0"/>
        <w:jc w:val="both"/>
        <w:rPr>
          <w:rFonts w:ascii="Times New Roman" w:hAnsi="Times New Roman"/>
          <w:sz w:val="24"/>
        </w:rPr>
      </w:pPr>
      <w:r w:rsidRPr="00F27D87">
        <w:rPr>
          <w:rFonts w:ascii="Times New Roman" w:hAnsi="Times New Roman"/>
          <w:b/>
          <w:sz w:val="24"/>
        </w:rPr>
        <w:t>Građevinska (bruto) površina nadzemna (GBPn)</w:t>
      </w:r>
      <w:r w:rsidRPr="00F27D87">
        <w:rPr>
          <w:rFonts w:ascii="Times New Roman" w:hAnsi="Times New Roman"/>
          <w:sz w:val="24"/>
        </w:rPr>
        <w:t xml:space="preserve"> je GBP nadzemnih etaža.</w:t>
      </w:r>
    </w:p>
    <w:p w14:paraId="4ECD7C86" w14:textId="77777777" w:rsidR="00F27D87" w:rsidRPr="00F27D87" w:rsidRDefault="00F27D87" w:rsidP="009B2946">
      <w:pPr>
        <w:pStyle w:val="Odlomakpopisa"/>
        <w:numPr>
          <w:ilvl w:val="0"/>
          <w:numId w:val="38"/>
        </w:numPr>
        <w:ind w:left="360"/>
        <w:contextualSpacing w:val="0"/>
        <w:jc w:val="both"/>
        <w:rPr>
          <w:rFonts w:ascii="Times New Roman" w:hAnsi="Times New Roman"/>
          <w:sz w:val="24"/>
        </w:rPr>
      </w:pPr>
      <w:r w:rsidRPr="00F27D87">
        <w:rPr>
          <w:rFonts w:ascii="Times New Roman" w:hAnsi="Times New Roman"/>
          <w:b/>
          <w:sz w:val="24"/>
        </w:rPr>
        <w:t>Građevna čestica</w:t>
      </w:r>
      <w:r w:rsidRPr="00F27D87">
        <w:rPr>
          <w:rFonts w:ascii="Times New Roman" w:hAnsi="Times New Roman"/>
          <w:sz w:val="24"/>
        </w:rPr>
        <w:t xml:space="preserve"> je u načelu jedna katastarska čestica čiji je oblik, smještaj u prostoru i veličina u skladu s ovim Planom te koja ima pristup na prometnu površinu sukladan Planu. Građevna čestica može se formirati od više katastarskih čestica te od dijelova istih, a u skladu s odredbama Plana.</w:t>
      </w:r>
    </w:p>
    <w:p w14:paraId="3C2EEF0E" w14:textId="77777777" w:rsidR="00F27D87" w:rsidRPr="00F27D87" w:rsidRDefault="00F27D87" w:rsidP="009B2946">
      <w:pPr>
        <w:pStyle w:val="Odlomakpopisa"/>
        <w:numPr>
          <w:ilvl w:val="0"/>
          <w:numId w:val="38"/>
        </w:numPr>
        <w:ind w:left="360"/>
        <w:contextualSpacing w:val="0"/>
        <w:jc w:val="both"/>
        <w:rPr>
          <w:rFonts w:ascii="Times New Roman" w:hAnsi="Times New Roman"/>
          <w:sz w:val="24"/>
        </w:rPr>
      </w:pPr>
      <w:r w:rsidRPr="00F27D87">
        <w:rPr>
          <w:rFonts w:ascii="Times New Roman" w:hAnsi="Times New Roman"/>
          <w:b/>
          <w:bCs/>
          <w:sz w:val="24"/>
        </w:rPr>
        <w:t>Hortikulturno uređen teren</w:t>
      </w:r>
      <w:r w:rsidRPr="00F27D87">
        <w:rPr>
          <w:rFonts w:ascii="Times New Roman" w:hAnsi="Times New Roman"/>
          <w:sz w:val="24"/>
        </w:rPr>
        <w:t xml:space="preserve"> je dio građevne čestice uređen visokim ili niskim autohtonim zelenilom, u potpunosti vodopropusni - bez popločanja, terasa, parkirališta, travnih rešetki i sl., te bez podzemne gradnje ispod tog terena. </w:t>
      </w:r>
    </w:p>
    <w:p w14:paraId="6F95D13D" w14:textId="77777777" w:rsidR="00F27D87" w:rsidRPr="00F27D87" w:rsidRDefault="00F27D87" w:rsidP="009B2946">
      <w:pPr>
        <w:pStyle w:val="Odlomakpopisa"/>
        <w:numPr>
          <w:ilvl w:val="0"/>
          <w:numId w:val="38"/>
        </w:numPr>
        <w:tabs>
          <w:tab w:val="left" w:pos="360"/>
        </w:tabs>
        <w:ind w:left="360"/>
        <w:contextualSpacing w:val="0"/>
        <w:jc w:val="both"/>
        <w:rPr>
          <w:rFonts w:ascii="Times New Roman" w:hAnsi="Times New Roman"/>
          <w:b/>
          <w:bCs/>
          <w:sz w:val="24"/>
        </w:rPr>
      </w:pPr>
      <w:r w:rsidRPr="00F27D87">
        <w:rPr>
          <w:rFonts w:ascii="Times New Roman" w:hAnsi="Times New Roman"/>
          <w:b/>
          <w:bCs/>
          <w:sz w:val="24"/>
        </w:rPr>
        <w:t>Izgrađena površina zemljišta pod građevinom (površina pod građevinom, PPG)</w:t>
      </w:r>
      <w:r w:rsidRPr="00F27D87">
        <w:rPr>
          <w:rFonts w:ascii="Times New Roman" w:hAnsi="Times New Roman"/>
          <w:sz w:val="24"/>
        </w:rPr>
        <w:t xml:space="preserve"> podrazumijeva vertikalnu projekciju svih zatvorenih, otvorenih i natkrivenih konstruktivnih dijelova građevina osim balkona, na građevnu česticu, uključivši terase, odnosno dijelove terasa u prizemlju građevine kada su iste konstruktivni dio podruma. </w:t>
      </w:r>
    </w:p>
    <w:p w14:paraId="6188F33D" w14:textId="77777777" w:rsidR="00F27D87" w:rsidRPr="00F27D87" w:rsidRDefault="00F27D87" w:rsidP="009B2946">
      <w:pPr>
        <w:pStyle w:val="Odlomakpopisa"/>
        <w:numPr>
          <w:ilvl w:val="0"/>
          <w:numId w:val="38"/>
        </w:numPr>
        <w:tabs>
          <w:tab w:val="left" w:pos="360"/>
        </w:tabs>
        <w:ind w:left="360"/>
        <w:contextualSpacing w:val="0"/>
        <w:jc w:val="both"/>
        <w:rPr>
          <w:rFonts w:ascii="Times New Roman" w:hAnsi="Times New Roman"/>
          <w:sz w:val="24"/>
        </w:rPr>
      </w:pPr>
      <w:r w:rsidRPr="00F27D87">
        <w:rPr>
          <w:rFonts w:ascii="Times New Roman" w:hAnsi="Times New Roman"/>
          <w:b/>
          <w:sz w:val="24"/>
        </w:rPr>
        <w:t>Istak (erker)</w:t>
      </w:r>
      <w:r w:rsidRPr="00F27D87">
        <w:rPr>
          <w:rFonts w:ascii="Times New Roman" w:hAnsi="Times New Roman"/>
          <w:sz w:val="24"/>
        </w:rPr>
        <w:t xml:space="preserve"> je zatvoreni dio građevine u višim etažama, konzolno izbačen izvan gabarita nižih etaža.</w:t>
      </w:r>
    </w:p>
    <w:p w14:paraId="5DE86285" w14:textId="77777777" w:rsidR="00F27D87" w:rsidRPr="00F27D87" w:rsidRDefault="00F27D87" w:rsidP="009B2946">
      <w:pPr>
        <w:pStyle w:val="Odlomakpopisa"/>
        <w:numPr>
          <w:ilvl w:val="0"/>
          <w:numId w:val="38"/>
        </w:numPr>
        <w:tabs>
          <w:tab w:val="left" w:pos="360"/>
        </w:tabs>
        <w:ind w:left="360"/>
        <w:contextualSpacing w:val="0"/>
        <w:jc w:val="both"/>
        <w:rPr>
          <w:rFonts w:ascii="Times New Roman" w:hAnsi="Times New Roman"/>
          <w:bCs/>
          <w:sz w:val="24"/>
        </w:rPr>
      </w:pPr>
      <w:r w:rsidRPr="00F27D87">
        <w:rPr>
          <w:rFonts w:ascii="Times New Roman" w:hAnsi="Times New Roman"/>
          <w:b/>
          <w:sz w:val="24"/>
        </w:rPr>
        <w:t>Kaskadno oblikovana građevina</w:t>
      </w:r>
      <w:r w:rsidRPr="00F27D87">
        <w:rPr>
          <w:rFonts w:ascii="Times New Roman" w:hAnsi="Times New Roman"/>
          <w:bCs/>
          <w:sz w:val="24"/>
        </w:rPr>
        <w:t xml:space="preserve"> podrazumijeva način gradnje na strmom terenu gdje se nadzemne etaže međusobno izmiču u smjeru nagiba terena, odnosno svaka je etaža izmaknuta u odnosu na etažu iznad i/ili ispod nje, formirajući tako "stepenasti" (terasasti) oblik koji prati nagib terena. Svaka etaža kaskadne građevine mora biti smaknuta u smjeru nagiba terena za najmanje trećinu, a najviše dvije trećine površine donje etaže i svaka etaža mora imati kontakt s terenom. Visina kaskadne građevine mjeri se od najniže točke uređenog terena uz građevinu do gornjeg ruba stropne konstrukcije ili vrha nadozida potkrovlja najviše kaskade, u skladu s uvjetima ovog Plana kojima se utvrđuje visina građevine.</w:t>
      </w:r>
    </w:p>
    <w:p w14:paraId="37186FB8" w14:textId="77777777" w:rsidR="00F27D87" w:rsidRPr="00F27D87" w:rsidRDefault="00F27D87" w:rsidP="009B2946">
      <w:pPr>
        <w:pStyle w:val="Odlomakpopisa"/>
        <w:numPr>
          <w:ilvl w:val="0"/>
          <w:numId w:val="38"/>
        </w:numPr>
        <w:tabs>
          <w:tab w:val="left" w:pos="360"/>
        </w:tabs>
        <w:ind w:left="360"/>
        <w:contextualSpacing w:val="0"/>
        <w:jc w:val="both"/>
        <w:rPr>
          <w:rFonts w:ascii="Times New Roman" w:hAnsi="Times New Roman"/>
          <w:sz w:val="24"/>
        </w:rPr>
      </w:pPr>
      <w:r w:rsidRPr="00F27D87">
        <w:rPr>
          <w:rFonts w:ascii="Times New Roman" w:hAnsi="Times New Roman"/>
          <w:b/>
          <w:sz w:val="24"/>
        </w:rPr>
        <w:t>Kat</w:t>
      </w:r>
      <w:r w:rsidRPr="00F27D87">
        <w:rPr>
          <w:rFonts w:ascii="Times New Roman" w:hAnsi="Times New Roman"/>
          <w:sz w:val="24"/>
        </w:rPr>
        <w:t xml:space="preserve"> je dio građevine čiji se prostor nalazi između dva stropa iznad etaže prizemlja.</w:t>
      </w:r>
    </w:p>
    <w:p w14:paraId="3F82B2CC" w14:textId="77777777" w:rsidR="00F27D87" w:rsidRPr="00F27D87" w:rsidRDefault="00F27D87" w:rsidP="009B2946">
      <w:pPr>
        <w:pStyle w:val="Odlomakpopisa"/>
        <w:numPr>
          <w:ilvl w:val="0"/>
          <w:numId w:val="38"/>
        </w:numPr>
        <w:tabs>
          <w:tab w:val="left" w:pos="360"/>
        </w:tabs>
        <w:ind w:left="360"/>
        <w:contextualSpacing w:val="0"/>
        <w:jc w:val="both"/>
        <w:rPr>
          <w:rFonts w:ascii="Times New Roman" w:hAnsi="Times New Roman"/>
          <w:sz w:val="24"/>
        </w:rPr>
      </w:pPr>
      <w:r w:rsidRPr="00F27D87">
        <w:rPr>
          <w:rFonts w:ascii="Times New Roman" w:hAnsi="Times New Roman"/>
          <w:b/>
          <w:sz w:val="24"/>
        </w:rPr>
        <w:t>Koeficijent iskorištenosti građevne čestice (kis)</w:t>
      </w:r>
      <w:r w:rsidRPr="00F27D87">
        <w:rPr>
          <w:rFonts w:ascii="Times New Roman" w:hAnsi="Times New Roman"/>
          <w:sz w:val="24"/>
        </w:rPr>
        <w:t xml:space="preserve"> je odnos građevinske bruto površine građevine i površine građevne čestice. </w:t>
      </w:r>
    </w:p>
    <w:p w14:paraId="1412047E" w14:textId="77777777" w:rsidR="00F27D87" w:rsidRPr="00F27D87" w:rsidRDefault="00F27D87" w:rsidP="009B2946">
      <w:pPr>
        <w:pStyle w:val="Odlomakpopisa"/>
        <w:numPr>
          <w:ilvl w:val="0"/>
          <w:numId w:val="38"/>
        </w:numPr>
        <w:tabs>
          <w:tab w:val="left" w:pos="360"/>
        </w:tabs>
        <w:ind w:left="360"/>
        <w:contextualSpacing w:val="0"/>
        <w:jc w:val="both"/>
        <w:rPr>
          <w:rFonts w:ascii="Times New Roman" w:hAnsi="Times New Roman"/>
          <w:sz w:val="24"/>
        </w:rPr>
      </w:pPr>
      <w:r w:rsidRPr="00F27D87">
        <w:rPr>
          <w:rFonts w:ascii="Times New Roman" w:hAnsi="Times New Roman"/>
          <w:b/>
          <w:sz w:val="24"/>
        </w:rPr>
        <w:t>Koeficijent iskorištenosti građevne čestice nadzemni (kisN)</w:t>
      </w:r>
      <w:r w:rsidRPr="00F27D87">
        <w:rPr>
          <w:rFonts w:ascii="Times New Roman" w:hAnsi="Times New Roman"/>
          <w:sz w:val="24"/>
        </w:rPr>
        <w:t xml:space="preserve"> je odnos nadzemne građevinske bruto površine građevine i površine građevne čestice. </w:t>
      </w:r>
    </w:p>
    <w:p w14:paraId="12431B16" w14:textId="77777777" w:rsidR="00F27D87" w:rsidRPr="00F27D87" w:rsidRDefault="00F27D87" w:rsidP="009B2946">
      <w:pPr>
        <w:pStyle w:val="Odlomakpopisa"/>
        <w:numPr>
          <w:ilvl w:val="0"/>
          <w:numId w:val="38"/>
        </w:numPr>
        <w:tabs>
          <w:tab w:val="left" w:pos="360"/>
        </w:tabs>
        <w:ind w:left="360"/>
        <w:contextualSpacing w:val="0"/>
        <w:jc w:val="both"/>
        <w:rPr>
          <w:rFonts w:ascii="Times New Roman" w:hAnsi="Times New Roman"/>
          <w:sz w:val="24"/>
        </w:rPr>
      </w:pPr>
      <w:r w:rsidRPr="00F27D87">
        <w:rPr>
          <w:rFonts w:ascii="Times New Roman" w:hAnsi="Times New Roman"/>
          <w:b/>
          <w:sz w:val="24"/>
        </w:rPr>
        <w:t>Koeficijent izgrađenosti građevne čestice (kig)</w:t>
      </w:r>
      <w:r w:rsidRPr="00F27D87">
        <w:rPr>
          <w:rFonts w:ascii="Times New Roman" w:hAnsi="Times New Roman"/>
          <w:sz w:val="24"/>
        </w:rPr>
        <w:t xml:space="preserve"> je odnos izgrađene površine zemljišta pod građevinom i ukupne površine građevne čestice.</w:t>
      </w:r>
    </w:p>
    <w:p w14:paraId="3372CF25" w14:textId="77777777" w:rsidR="00F27D87" w:rsidRPr="00F27D87" w:rsidRDefault="00F27D87" w:rsidP="009B2946">
      <w:pPr>
        <w:pStyle w:val="Odlomakpopisa"/>
        <w:numPr>
          <w:ilvl w:val="0"/>
          <w:numId w:val="38"/>
        </w:numPr>
        <w:tabs>
          <w:tab w:val="left" w:pos="360"/>
        </w:tabs>
        <w:ind w:left="360"/>
        <w:contextualSpacing w:val="0"/>
        <w:jc w:val="both"/>
        <w:rPr>
          <w:rFonts w:ascii="Times New Roman" w:hAnsi="Times New Roman"/>
          <w:sz w:val="24"/>
        </w:rPr>
      </w:pPr>
      <w:r w:rsidRPr="00F27D87">
        <w:rPr>
          <w:rFonts w:ascii="Times New Roman" w:hAnsi="Times New Roman"/>
          <w:b/>
          <w:sz w:val="24"/>
        </w:rPr>
        <w:t xml:space="preserve">Koeficijent izgrađenosti građevne čestice podzemni (kigP) </w:t>
      </w:r>
      <w:r w:rsidRPr="00F27D87">
        <w:rPr>
          <w:rFonts w:ascii="Times New Roman" w:hAnsi="Times New Roman"/>
          <w:sz w:val="24"/>
        </w:rPr>
        <w:t>se obračunava samo za potpuno ukopane podrume.</w:t>
      </w:r>
    </w:p>
    <w:p w14:paraId="5681821A" w14:textId="77777777" w:rsidR="00F27D87" w:rsidRPr="00F27D87" w:rsidRDefault="00F27D87" w:rsidP="009B2946">
      <w:pPr>
        <w:pStyle w:val="Odlomakpopisa"/>
        <w:numPr>
          <w:ilvl w:val="0"/>
          <w:numId w:val="38"/>
        </w:numPr>
        <w:tabs>
          <w:tab w:val="left" w:pos="360"/>
        </w:tabs>
        <w:ind w:left="360"/>
        <w:contextualSpacing w:val="0"/>
        <w:jc w:val="both"/>
        <w:rPr>
          <w:rFonts w:ascii="Times New Roman" w:hAnsi="Times New Roman"/>
          <w:sz w:val="24"/>
        </w:rPr>
      </w:pPr>
      <w:r w:rsidRPr="00F27D87">
        <w:rPr>
          <w:rFonts w:ascii="Times New Roman" w:hAnsi="Times New Roman"/>
          <w:b/>
          <w:sz w:val="24"/>
        </w:rPr>
        <w:t xml:space="preserve">Konačno zaravnan i uređen teren </w:t>
      </w:r>
      <w:r w:rsidRPr="00F27D87">
        <w:rPr>
          <w:rFonts w:ascii="Times New Roman" w:hAnsi="Times New Roman"/>
          <w:sz w:val="24"/>
        </w:rPr>
        <w:t>je uređeni parter građevne čestice</w:t>
      </w:r>
      <w:r w:rsidRPr="00F27D87">
        <w:rPr>
          <w:rFonts w:ascii="Times New Roman" w:hAnsi="Times New Roman"/>
          <w:b/>
          <w:sz w:val="24"/>
        </w:rPr>
        <w:t xml:space="preserve"> </w:t>
      </w:r>
      <w:r w:rsidRPr="00F27D87">
        <w:rPr>
          <w:rFonts w:ascii="Times New Roman" w:hAnsi="Times New Roman"/>
          <w:sz w:val="24"/>
        </w:rPr>
        <w:t>koji</w:t>
      </w:r>
      <w:r w:rsidRPr="00F27D87">
        <w:rPr>
          <w:rFonts w:ascii="Times New Roman" w:hAnsi="Times New Roman"/>
          <w:b/>
          <w:sz w:val="24"/>
        </w:rPr>
        <w:t xml:space="preserve"> </w:t>
      </w:r>
      <w:r w:rsidRPr="00F27D87">
        <w:rPr>
          <w:rFonts w:ascii="Times New Roman" w:hAnsi="Times New Roman"/>
          <w:bCs/>
          <w:sz w:val="24"/>
        </w:rPr>
        <w:t>proizlazi iz oblikovanja zatečenog terena (</w:t>
      </w:r>
      <w:r w:rsidRPr="00F27D87">
        <w:rPr>
          <w:rFonts w:ascii="Times New Roman" w:hAnsi="Times New Roman"/>
          <w:sz w:val="24"/>
        </w:rPr>
        <w:t>terena prije gradnje)</w:t>
      </w:r>
      <w:r w:rsidRPr="00F27D87">
        <w:rPr>
          <w:rFonts w:ascii="Times New Roman" w:hAnsi="Times New Roman"/>
          <w:bCs/>
          <w:sz w:val="24"/>
        </w:rPr>
        <w:t xml:space="preserve">. Nisu dozvoljena veća </w:t>
      </w:r>
      <w:r w:rsidRPr="00F27D87">
        <w:rPr>
          <w:rFonts w:ascii="Times New Roman" w:hAnsi="Times New Roman"/>
          <w:sz w:val="24"/>
        </w:rPr>
        <w:t xml:space="preserve">nasipavanja ili zasijecanja zatečenog terena, odnosno njegova se konfiguracija može izmijeniti na način da </w:t>
      </w:r>
      <w:r w:rsidRPr="00F27D87">
        <w:rPr>
          <w:rFonts w:ascii="Times New Roman" w:hAnsi="Times New Roman"/>
          <w:sz w:val="24"/>
        </w:rPr>
        <w:lastRenderedPageBreak/>
        <w:t xml:space="preserve">visinska kota konačno zaravnanog i uređenog terena u odnosu na visinsku kotu terena prije gradnje varira do najviše + ili – 1,0 m. </w:t>
      </w:r>
    </w:p>
    <w:p w14:paraId="4168FA1C" w14:textId="77777777" w:rsidR="00F27D87" w:rsidRPr="00F27D87" w:rsidRDefault="00F27D87" w:rsidP="009B2946">
      <w:pPr>
        <w:pStyle w:val="Odlomakpopisa"/>
        <w:numPr>
          <w:ilvl w:val="0"/>
          <w:numId w:val="38"/>
        </w:numPr>
        <w:tabs>
          <w:tab w:val="left" w:pos="360"/>
        </w:tabs>
        <w:ind w:left="360"/>
        <w:contextualSpacing w:val="0"/>
        <w:jc w:val="both"/>
        <w:rPr>
          <w:rFonts w:ascii="Times New Roman" w:hAnsi="Times New Roman"/>
          <w:sz w:val="24"/>
        </w:rPr>
      </w:pPr>
      <w:r w:rsidRPr="00F27D87">
        <w:rPr>
          <w:rFonts w:ascii="Times New Roman" w:hAnsi="Times New Roman"/>
          <w:b/>
          <w:sz w:val="24"/>
        </w:rPr>
        <w:t>Kosi (strmi) teren</w:t>
      </w:r>
      <w:r w:rsidRPr="00F27D87">
        <w:rPr>
          <w:rFonts w:ascii="Times New Roman" w:hAnsi="Times New Roman"/>
          <w:sz w:val="24"/>
        </w:rPr>
        <w:t xml:space="preserve"> je teren nagiba većeg od 20%.</w:t>
      </w:r>
    </w:p>
    <w:p w14:paraId="734FD5C4" w14:textId="77777777" w:rsidR="00F27D87" w:rsidRPr="00F27D87" w:rsidRDefault="00F27D87" w:rsidP="009B2946">
      <w:pPr>
        <w:pStyle w:val="Odlomakpopisa"/>
        <w:numPr>
          <w:ilvl w:val="0"/>
          <w:numId w:val="38"/>
        </w:numPr>
        <w:tabs>
          <w:tab w:val="left" w:pos="360"/>
        </w:tabs>
        <w:ind w:left="360"/>
        <w:contextualSpacing w:val="0"/>
        <w:jc w:val="both"/>
        <w:rPr>
          <w:rFonts w:ascii="Times New Roman" w:hAnsi="Times New Roman"/>
          <w:sz w:val="24"/>
        </w:rPr>
      </w:pPr>
      <w:r w:rsidRPr="00F27D87">
        <w:rPr>
          <w:rFonts w:ascii="Times New Roman" w:hAnsi="Times New Roman"/>
          <w:b/>
          <w:sz w:val="24"/>
        </w:rPr>
        <w:t>Krovna kućica (luminar)</w:t>
      </w:r>
      <w:r w:rsidRPr="00F27D87">
        <w:rPr>
          <w:rFonts w:ascii="Times New Roman" w:hAnsi="Times New Roman"/>
          <w:sz w:val="24"/>
        </w:rPr>
        <w:t xml:space="preserve"> je dio krovne konstrukcije kosog krovišta, koji služi za ugradnju okomitog prozora za osvjetljenje prostora potkrovlja. Krovište krovne kućice može biti dvostrešno s nagibom krovnih ploha usklađenim s glavnim krovištem, ili pak jednostrešno, čiji nagib može biti najviše 10° blaži od nagiba krovnih ploha (nagib se računa u odnosu na podnu konstrukciju). Krovne kućice se ne mogu oblikovati kao vrata (tzv. „francuski prozor“), ne mogu se izvoditi u ravnini pročelja već moraju biti udaljene od vijenca minimalno 1,0 m, a visina sljemena krovne kućice mora biti najmanje 0,5 m ispod razine sljemena glavnog krovišta. Pokrov krovnih kućica mora biti u istom materijalu kao i osnovni krov. Krovne kućice smještaju se u srednjoj trećini krovne plohe.</w:t>
      </w:r>
    </w:p>
    <w:p w14:paraId="58C8B8FD" w14:textId="77777777" w:rsidR="00F27D87" w:rsidRPr="00F27D87" w:rsidRDefault="00F27D87" w:rsidP="009B2946">
      <w:pPr>
        <w:pStyle w:val="Odlomakpopisa"/>
        <w:numPr>
          <w:ilvl w:val="0"/>
          <w:numId w:val="38"/>
        </w:numPr>
        <w:tabs>
          <w:tab w:val="left" w:pos="360"/>
        </w:tabs>
        <w:ind w:left="360"/>
        <w:contextualSpacing w:val="0"/>
        <w:jc w:val="both"/>
        <w:rPr>
          <w:rFonts w:ascii="Times New Roman" w:hAnsi="Times New Roman"/>
          <w:sz w:val="24"/>
        </w:rPr>
      </w:pPr>
      <w:r w:rsidRPr="00F27D87">
        <w:rPr>
          <w:rFonts w:ascii="Times New Roman" w:hAnsi="Times New Roman"/>
          <w:b/>
          <w:sz w:val="24"/>
        </w:rPr>
        <w:t>Krovni prozor („abain“)</w:t>
      </w:r>
      <w:r w:rsidRPr="00F27D87">
        <w:rPr>
          <w:rFonts w:ascii="Times New Roman" w:hAnsi="Times New Roman"/>
          <w:sz w:val="24"/>
        </w:rPr>
        <w:t xml:space="preserve"> je dio krovne konstrukcije kosog krovišta unutar kojeg se mogu ugraditi staklene stijene za osvjetljenje potkrovlja odnosno etaže koja završava kosim krovom ili tavana. Smješten je u kosini krova.</w:t>
      </w:r>
    </w:p>
    <w:p w14:paraId="276D9442" w14:textId="77777777" w:rsidR="00F27D87" w:rsidRPr="00F27D87" w:rsidRDefault="00F27D87" w:rsidP="009B2946">
      <w:pPr>
        <w:pStyle w:val="Odlomakpopisa"/>
        <w:numPr>
          <w:ilvl w:val="0"/>
          <w:numId w:val="38"/>
        </w:numPr>
        <w:tabs>
          <w:tab w:val="left" w:pos="360"/>
        </w:tabs>
        <w:ind w:left="360"/>
        <w:contextualSpacing w:val="0"/>
        <w:jc w:val="both"/>
        <w:rPr>
          <w:rFonts w:ascii="Times New Roman" w:hAnsi="Times New Roman"/>
          <w:sz w:val="24"/>
        </w:rPr>
      </w:pPr>
      <w:r w:rsidRPr="00F27D87">
        <w:rPr>
          <w:rFonts w:ascii="Times New Roman" w:hAnsi="Times New Roman"/>
          <w:b/>
          <w:bCs/>
          <w:sz w:val="24"/>
        </w:rPr>
        <w:t>Krovna terasa</w:t>
      </w:r>
      <w:r w:rsidRPr="00F27D87">
        <w:rPr>
          <w:rFonts w:ascii="Times New Roman" w:hAnsi="Times New Roman"/>
          <w:sz w:val="24"/>
        </w:rPr>
        <w:t xml:space="preserve"> (prohodni krov) je otvoreni dio površine na građevini, nenatkriven konstruktivnim elementima, koji služi za boravak ljudi, a za etažu koja se nalazi ispod nje predstavlja prohodni ravni krov. Na krovnoj terasi moguća je izgradnja zatvorenog produžetka stubišta preko kojeg se ostvaruje pristup i kućice za strojarnicu lifta, sukladno članku 16. stavku 4. ovih Odredbi. Ograda (nadozid) krovne terase može se izvesti do najveće visine od 1,40 m od gornjeg ruba stropne konstrukcije zadnjega kata. Krovna terasa se u smislu ovih Odredbi ne uračunava u dozvoljeni broj etaža građevine.</w:t>
      </w:r>
    </w:p>
    <w:p w14:paraId="31DD735B" w14:textId="77777777" w:rsidR="00F27D87" w:rsidRPr="00F27D87" w:rsidRDefault="00F27D87" w:rsidP="009B2946">
      <w:pPr>
        <w:pStyle w:val="Odlomakpopisa"/>
        <w:numPr>
          <w:ilvl w:val="0"/>
          <w:numId w:val="38"/>
        </w:numPr>
        <w:tabs>
          <w:tab w:val="left" w:pos="360"/>
        </w:tabs>
        <w:ind w:left="360"/>
        <w:contextualSpacing w:val="0"/>
        <w:jc w:val="both"/>
        <w:rPr>
          <w:rFonts w:ascii="Times New Roman" w:hAnsi="Times New Roman"/>
          <w:sz w:val="24"/>
        </w:rPr>
      </w:pPr>
      <w:r w:rsidRPr="00F27D87">
        <w:rPr>
          <w:rFonts w:ascii="Times New Roman" w:hAnsi="Times New Roman"/>
          <w:b/>
          <w:sz w:val="24"/>
        </w:rPr>
        <w:t>Lođa</w:t>
      </w:r>
      <w:r w:rsidRPr="00F27D87">
        <w:rPr>
          <w:rFonts w:ascii="Times New Roman" w:hAnsi="Times New Roman"/>
          <w:sz w:val="24"/>
        </w:rPr>
        <w:t xml:space="preserve"> je poluotvoreni natkriveni dio pojedine etaže građevine. S tri strane je omeđena s tri fasadna zida, a s jedne je strane otvorena i omeđena parapetnim zidom ili ogradom. Iznimno, ukoliko se nalazi na kutu građevine ili slično, može biti omeđena s dva fasadna zida, a s dvije strane otvorena i omeđena parapetnim zidom ili ogradom. Lođa može djelomično izlaziti izvan ravnine pročelja.</w:t>
      </w:r>
    </w:p>
    <w:p w14:paraId="179F398F" w14:textId="77777777" w:rsidR="00F27D87" w:rsidRPr="00F27D87" w:rsidRDefault="00F27D87" w:rsidP="009B2946">
      <w:pPr>
        <w:pStyle w:val="Odlomakpopisa"/>
        <w:numPr>
          <w:ilvl w:val="0"/>
          <w:numId w:val="38"/>
        </w:numPr>
        <w:tabs>
          <w:tab w:val="left" w:pos="360"/>
        </w:tabs>
        <w:ind w:left="360"/>
        <w:contextualSpacing w:val="0"/>
        <w:jc w:val="both"/>
        <w:rPr>
          <w:rFonts w:ascii="Times New Roman" w:hAnsi="Times New Roman"/>
          <w:sz w:val="24"/>
        </w:rPr>
      </w:pPr>
      <w:r w:rsidRPr="00F27D87">
        <w:rPr>
          <w:rFonts w:ascii="Times New Roman" w:hAnsi="Times New Roman"/>
          <w:b/>
          <w:sz w:val="24"/>
        </w:rPr>
        <w:t>Nadstrešnica</w:t>
      </w:r>
      <w:r w:rsidRPr="00F27D87">
        <w:rPr>
          <w:rFonts w:ascii="Times New Roman" w:hAnsi="Times New Roman"/>
          <w:sz w:val="24"/>
        </w:rPr>
        <w:t xml:space="preserve"> je konstrukcija kojom se natkriva određena površina ili prostor (npr. terasa ili dio uređenog terena građevne čestice). Otvorena je sa svih strana (iznimno može imati zid na jednoj strani i to kada se postavlja uz građevinu ili potporni zid).</w:t>
      </w:r>
    </w:p>
    <w:p w14:paraId="526FF213" w14:textId="77777777" w:rsidR="00F27D87" w:rsidRPr="00F27D87" w:rsidRDefault="00F27D87" w:rsidP="009B2946">
      <w:pPr>
        <w:pStyle w:val="Odlomakpopisa"/>
        <w:numPr>
          <w:ilvl w:val="0"/>
          <w:numId w:val="38"/>
        </w:numPr>
        <w:tabs>
          <w:tab w:val="left" w:pos="360"/>
        </w:tabs>
        <w:ind w:left="360"/>
        <w:contextualSpacing w:val="0"/>
        <w:jc w:val="both"/>
        <w:rPr>
          <w:rFonts w:ascii="Times New Roman" w:hAnsi="Times New Roman"/>
          <w:sz w:val="24"/>
        </w:rPr>
      </w:pPr>
      <w:r w:rsidRPr="00F27D87">
        <w:rPr>
          <w:rFonts w:ascii="Times New Roman" w:hAnsi="Times New Roman"/>
          <w:b/>
          <w:sz w:val="24"/>
        </w:rPr>
        <w:t>Osnovna građevina</w:t>
      </w:r>
      <w:r w:rsidRPr="00F27D87">
        <w:rPr>
          <w:rFonts w:ascii="Times New Roman" w:hAnsi="Times New Roman"/>
          <w:sz w:val="24"/>
        </w:rPr>
        <w:t xml:space="preserve"> je građevina osnovne namjene (jedine ili </w:t>
      </w:r>
      <w:r w:rsidRPr="00F27D87">
        <w:rPr>
          <w:rFonts w:ascii="Times New Roman" w:hAnsi="Times New Roman"/>
          <w:snapToGrid w:val="0"/>
          <w:sz w:val="24"/>
        </w:rPr>
        <w:t>pretežite</w:t>
      </w:r>
      <w:r w:rsidRPr="00F27D87">
        <w:rPr>
          <w:rFonts w:ascii="Times New Roman" w:hAnsi="Times New Roman"/>
          <w:sz w:val="24"/>
        </w:rPr>
        <w:t xml:space="preserve">) određene prostornim planom. </w:t>
      </w:r>
    </w:p>
    <w:p w14:paraId="2BA6958D" w14:textId="77777777" w:rsidR="00F27D87" w:rsidRPr="00F27D87" w:rsidRDefault="00F27D87" w:rsidP="009B2946">
      <w:pPr>
        <w:pStyle w:val="Odlomakpopisa"/>
        <w:numPr>
          <w:ilvl w:val="0"/>
          <w:numId w:val="38"/>
        </w:numPr>
        <w:tabs>
          <w:tab w:val="left" w:pos="360"/>
        </w:tabs>
        <w:ind w:left="360"/>
        <w:contextualSpacing w:val="0"/>
        <w:jc w:val="both"/>
        <w:rPr>
          <w:rFonts w:ascii="Times New Roman" w:hAnsi="Times New Roman"/>
          <w:sz w:val="24"/>
        </w:rPr>
      </w:pPr>
      <w:r w:rsidRPr="00F27D87">
        <w:rPr>
          <w:rFonts w:ascii="Times New Roman" w:hAnsi="Times New Roman"/>
          <w:b/>
          <w:bCs/>
          <w:sz w:val="24"/>
        </w:rPr>
        <w:t>Otvoreni dijelovi etaže</w:t>
      </w:r>
      <w:r w:rsidRPr="00F27D87">
        <w:rPr>
          <w:rFonts w:ascii="Times New Roman" w:hAnsi="Times New Roman"/>
          <w:sz w:val="24"/>
        </w:rPr>
        <w:t xml:space="preserve"> i to vrste: balkon, lođa i terasa mogu se graditi i kao kombinacija pojedinih vrsta. U tom slučaju u projektima zgrada potrebno je označiti i opisati pojedine dijelove otvorenog dijela etaže prema vrsti i u skladu s tim primjenjivati uvjete gradnje i odredbe posebnih propisa.</w:t>
      </w:r>
    </w:p>
    <w:p w14:paraId="30C4031D" w14:textId="77777777" w:rsidR="00F27D87" w:rsidRPr="00F27D87" w:rsidRDefault="00F27D87" w:rsidP="009B2946">
      <w:pPr>
        <w:pStyle w:val="Odlomakpopisa"/>
        <w:numPr>
          <w:ilvl w:val="0"/>
          <w:numId w:val="38"/>
        </w:numPr>
        <w:tabs>
          <w:tab w:val="left" w:pos="360"/>
        </w:tabs>
        <w:ind w:left="360"/>
        <w:contextualSpacing w:val="0"/>
        <w:jc w:val="both"/>
        <w:rPr>
          <w:rFonts w:ascii="Times New Roman" w:hAnsi="Times New Roman"/>
          <w:sz w:val="24"/>
        </w:rPr>
      </w:pPr>
      <w:r w:rsidRPr="00F27D87">
        <w:rPr>
          <w:rFonts w:ascii="Times New Roman" w:hAnsi="Times New Roman"/>
          <w:b/>
          <w:sz w:val="24"/>
        </w:rPr>
        <w:t>Podrum (Po)</w:t>
      </w:r>
      <w:r w:rsidRPr="00F27D87">
        <w:rPr>
          <w:rFonts w:ascii="Times New Roman" w:hAnsi="Times New Roman"/>
          <w:sz w:val="24"/>
        </w:rPr>
        <w:t xml:space="preserve"> je dio građevine čiji se prostor nalazi ispod poda prizemlja ili suterena i ukopan je s više od 50% svoga volumena u konačno uređeni i zaravnani teren uz pročelje građevine. Ako je 100% njegovog volumena ukopano u konačno uređeni i zaravnani teren, smatra se </w:t>
      </w:r>
      <w:r w:rsidRPr="00F27D87">
        <w:rPr>
          <w:rFonts w:ascii="Times New Roman" w:hAnsi="Times New Roman"/>
          <w:b/>
          <w:bCs/>
          <w:sz w:val="24"/>
        </w:rPr>
        <w:t>potpuno ukopanim podrumom</w:t>
      </w:r>
      <w:r w:rsidRPr="00F27D87">
        <w:rPr>
          <w:rFonts w:ascii="Times New Roman" w:hAnsi="Times New Roman"/>
          <w:sz w:val="24"/>
        </w:rPr>
        <w:t>. Ukoliko se u podrumskoj etaži izvodi garaža dozvoljena je otvorenost dijela pročelja podzemne etaže u širini pristupne rampe, odnosno širini garažnih vrata, do maksimalne širine 6,0 m. Potpuno ukopane podrumske etaže ne smiju se namjenjivati stambenim ili poslovnim prostorima za boravak ljudi. U slučaju gradnje garaže u potpuno ukopanom podrumu moguća je izvedba podruma na 60% površine građevne čestice, ukoliko nije drugačije određeno ovim Odredbama. Omogućava se gradnja više podrumskih etaža za potrebe podzemne garaže. Potpuno ukopane podrumske etaže mogu se graditi na udaljenosti minimalno 1,0 m od međe, odnosno 2,0 m od prometne površine,</w:t>
      </w:r>
      <w:r w:rsidRPr="00F27D87">
        <w:rPr>
          <w:rFonts w:ascii="Times New Roman" w:hAnsi="Times New Roman"/>
          <w:snapToGrid w:val="0"/>
          <w:sz w:val="24"/>
        </w:rPr>
        <w:t xml:space="preserve"> </w:t>
      </w:r>
      <w:r w:rsidRPr="00F27D87">
        <w:rPr>
          <w:rFonts w:ascii="Times New Roman" w:hAnsi="Times New Roman"/>
          <w:sz w:val="24"/>
        </w:rPr>
        <w:t>ukoliko nije drugačije određeno ovim Odredbama</w:t>
      </w:r>
      <w:r w:rsidRPr="00F27D87">
        <w:rPr>
          <w:rFonts w:ascii="Times New Roman" w:hAnsi="Times New Roman"/>
          <w:snapToGrid w:val="0"/>
          <w:sz w:val="24"/>
        </w:rPr>
        <w:t>.</w:t>
      </w:r>
      <w:r w:rsidRPr="00F27D87">
        <w:rPr>
          <w:rFonts w:ascii="Times New Roman" w:hAnsi="Times New Roman"/>
          <w:sz w:val="24"/>
        </w:rPr>
        <w:t xml:space="preserve"> Iznimno, kod poluugrađenih građevina i građevina u nizu, podrumske etaže mogu biti izgrađene na rubu zajedničke međe, odnosno kod tih građevina se isključivo parkirališne i potpuno ukopane etaže mogu i spojiti te imati zajednički ulaz.</w:t>
      </w:r>
    </w:p>
    <w:p w14:paraId="6AB82E8C" w14:textId="77777777" w:rsidR="00F27D87" w:rsidRPr="00F27D87" w:rsidRDefault="00F27D87" w:rsidP="009B2946">
      <w:pPr>
        <w:pStyle w:val="Odlomakpopisa"/>
        <w:numPr>
          <w:ilvl w:val="0"/>
          <w:numId w:val="38"/>
        </w:numPr>
        <w:ind w:left="360"/>
        <w:contextualSpacing w:val="0"/>
        <w:jc w:val="both"/>
        <w:rPr>
          <w:rFonts w:ascii="Times New Roman" w:hAnsi="Times New Roman"/>
          <w:sz w:val="24"/>
        </w:rPr>
      </w:pPr>
      <w:r w:rsidRPr="00F27D87">
        <w:rPr>
          <w:rFonts w:ascii="Times New Roman" w:hAnsi="Times New Roman"/>
          <w:b/>
          <w:sz w:val="24"/>
        </w:rPr>
        <w:t>Pomoćna građevina</w:t>
      </w:r>
      <w:r w:rsidRPr="00F27D87">
        <w:rPr>
          <w:rFonts w:ascii="Times New Roman" w:hAnsi="Times New Roman"/>
          <w:sz w:val="24"/>
        </w:rPr>
        <w:t xml:space="preserve"> je građevina koju je moguće smjestiti na istoj građevnoj čestici s osnovnom građevinom, a namijenjena je smještaju dopunskih sadržaja koji služe redovnoj </w:t>
      </w:r>
      <w:r w:rsidRPr="00F27D87">
        <w:rPr>
          <w:rFonts w:ascii="Times New Roman" w:hAnsi="Times New Roman"/>
          <w:sz w:val="24"/>
        </w:rPr>
        <w:lastRenderedPageBreak/>
        <w:t xml:space="preserve">uporabi osnovne građevine. Pomoćne građevine su: garaže za osobna vozila, drvarnice, spremišta, konobe, nadstrešnice i vrtne sjenice, bazeni za vlastite potrebe, kotlovnice za kruto i tekuće gorivo, podzemni i nadzemni spremnici goriva za grijanje, ljetne kuhinje, roštilji i sl. </w:t>
      </w:r>
    </w:p>
    <w:p w14:paraId="36DEA7D9" w14:textId="77777777" w:rsidR="00F27D87" w:rsidRPr="00F27D87" w:rsidRDefault="00F27D87" w:rsidP="009B2946">
      <w:pPr>
        <w:pStyle w:val="Odlomakpopisa"/>
        <w:numPr>
          <w:ilvl w:val="0"/>
          <w:numId w:val="38"/>
        </w:numPr>
        <w:ind w:left="360"/>
        <w:contextualSpacing w:val="0"/>
        <w:jc w:val="both"/>
        <w:rPr>
          <w:rFonts w:ascii="Times New Roman" w:hAnsi="Times New Roman"/>
          <w:sz w:val="24"/>
        </w:rPr>
      </w:pPr>
      <w:r w:rsidRPr="00F27D87">
        <w:rPr>
          <w:rFonts w:ascii="Times New Roman" w:hAnsi="Times New Roman"/>
          <w:b/>
          <w:sz w:val="24"/>
        </w:rPr>
        <w:t>Postojeća građevina</w:t>
      </w:r>
      <w:r w:rsidRPr="00F27D87">
        <w:rPr>
          <w:rFonts w:ascii="Times New Roman" w:hAnsi="Times New Roman"/>
          <w:sz w:val="24"/>
        </w:rPr>
        <w:t xml:space="preserve"> je građevina izgrađena na temelju građevinske dozvole ili drugog odgovarajućeg akta i svaka druga građevina koja je prema važećem Zakonu o gradnji ili posebnom zakonu s njom izjednačena.</w:t>
      </w:r>
    </w:p>
    <w:p w14:paraId="16D9F465" w14:textId="77777777" w:rsidR="00F27D87" w:rsidRPr="00F27D87" w:rsidRDefault="00F27D87" w:rsidP="009B2946">
      <w:pPr>
        <w:pStyle w:val="Odlomakpopisa"/>
        <w:numPr>
          <w:ilvl w:val="0"/>
          <w:numId w:val="38"/>
        </w:numPr>
        <w:shd w:val="clear" w:color="auto" w:fill="FFFFFF"/>
        <w:ind w:left="360"/>
        <w:contextualSpacing w:val="0"/>
        <w:jc w:val="both"/>
        <w:rPr>
          <w:rFonts w:ascii="Times New Roman" w:hAnsi="Times New Roman"/>
          <w:sz w:val="24"/>
          <w:lang w:eastAsia="hr-HR"/>
        </w:rPr>
      </w:pPr>
      <w:r w:rsidRPr="00F27D87">
        <w:rPr>
          <w:rFonts w:ascii="Times New Roman" w:hAnsi="Times New Roman"/>
          <w:b/>
          <w:bCs/>
          <w:sz w:val="24"/>
          <w:lang w:eastAsia="hr-HR"/>
        </w:rPr>
        <w:t>Potkrovlje</w:t>
      </w:r>
      <w:r w:rsidRPr="00F27D87">
        <w:rPr>
          <w:rFonts w:ascii="Times New Roman" w:hAnsi="Times New Roman"/>
          <w:sz w:val="24"/>
          <w:lang w:eastAsia="hr-HR"/>
        </w:rPr>
        <w:t xml:space="preserve"> je dio građevine čiji se prostor nalazi iznad zadnjega kata i neposredno ispod kosog ili zaobljenog krova, s nadozidom visine do 1,2 m (ili bez nadozida), sa sigurnim pristupom ili preduvjetom za osiguranje istog, s ostakljenim otvorima ukupne površine 1,5 m² ili veće te s najmanje jednom prostorijom uređenom za stanovanje ili drugu namjenu (podrazumijeva razvod instalacija za vodu i odvodnju, grijanje i/ili hlađenje). Potkrovlje se smatra etažom ukoliko zadovoljava jedan ili više od navedenih uvjeta. Etaža s nadozidom većim od 1,2 m se smatra katom.</w:t>
      </w:r>
    </w:p>
    <w:p w14:paraId="428181E3" w14:textId="77777777" w:rsidR="00F27D87" w:rsidRPr="00F27D87" w:rsidRDefault="00F27D87" w:rsidP="009B2946">
      <w:pPr>
        <w:pStyle w:val="Odlomakpopisa"/>
        <w:numPr>
          <w:ilvl w:val="0"/>
          <w:numId w:val="38"/>
        </w:numPr>
        <w:shd w:val="clear" w:color="auto" w:fill="FFFFFF"/>
        <w:ind w:left="360"/>
        <w:contextualSpacing w:val="0"/>
        <w:jc w:val="both"/>
        <w:rPr>
          <w:rFonts w:ascii="Times New Roman" w:hAnsi="Times New Roman"/>
          <w:sz w:val="24"/>
          <w:lang w:eastAsia="hr-HR"/>
        </w:rPr>
      </w:pPr>
      <w:r w:rsidRPr="00F27D87">
        <w:rPr>
          <w:rFonts w:ascii="Times New Roman" w:hAnsi="Times New Roman"/>
          <w:b/>
          <w:bCs/>
          <w:sz w:val="24"/>
          <w:lang w:eastAsia="hr-HR"/>
        </w:rPr>
        <w:t xml:space="preserve">Pristup </w:t>
      </w:r>
      <w:r w:rsidRPr="00F27D87">
        <w:rPr>
          <w:rFonts w:ascii="Times New Roman" w:hAnsi="Times New Roman"/>
          <w:sz w:val="24"/>
          <w:lang w:eastAsia="hr-HR"/>
        </w:rPr>
        <w:t>do građevne čestice podrazumijeva kolni i pješački pristup na prometnu površinu (ili iznimno samo pješački) koji svaka građevna čestica mora imati kako bi ostvarila status „građevne“.</w:t>
      </w:r>
    </w:p>
    <w:p w14:paraId="7D60A7F8" w14:textId="77777777" w:rsidR="00F27D87" w:rsidRPr="00F27D87" w:rsidRDefault="00F27D87" w:rsidP="009B2946">
      <w:pPr>
        <w:pStyle w:val="Odlomakpopisa"/>
        <w:numPr>
          <w:ilvl w:val="0"/>
          <w:numId w:val="38"/>
        </w:numPr>
        <w:ind w:left="360"/>
        <w:contextualSpacing w:val="0"/>
        <w:jc w:val="both"/>
        <w:rPr>
          <w:rFonts w:ascii="Times New Roman" w:hAnsi="Times New Roman"/>
          <w:sz w:val="24"/>
        </w:rPr>
      </w:pPr>
      <w:r w:rsidRPr="00F27D87">
        <w:rPr>
          <w:rFonts w:ascii="Times New Roman" w:hAnsi="Times New Roman"/>
          <w:b/>
          <w:bCs/>
          <w:sz w:val="24"/>
        </w:rPr>
        <w:t>Prizemlje (P)</w:t>
      </w:r>
      <w:r w:rsidRPr="00F27D87">
        <w:rPr>
          <w:rFonts w:ascii="Times New Roman" w:hAnsi="Times New Roman"/>
          <w:sz w:val="24"/>
        </w:rPr>
        <w:t xml:space="preserve"> je dio građevine čiji se prostor nalazi neposredno na površini terena ili iznad podruma i/ili suterena. Razina završne plohe poda prizemlja iznad konačno uređenog i zaravnanog terena može biti najviše 1,0 m na ravnom terenu a najviše 3,5 m na kosom terenu, mjereno na najnižoj točki uz pročelje građevine. </w:t>
      </w:r>
      <w:r w:rsidRPr="00F27D87">
        <w:rPr>
          <w:rFonts w:ascii="Times New Roman" w:hAnsi="Times New Roman"/>
          <w:bCs/>
          <w:sz w:val="24"/>
        </w:rPr>
        <w:t>Etaža</w:t>
      </w:r>
      <w:r w:rsidRPr="00F27D87">
        <w:rPr>
          <w:rFonts w:ascii="Times New Roman" w:hAnsi="Times New Roman"/>
          <w:sz w:val="24"/>
        </w:rPr>
        <w:t xml:space="preserve"> čija razina završne plohe poda premašuje prethodno opisane visine smatra se prvim katom, (a ne „visokim prizemljem“ ili sl.).</w:t>
      </w:r>
    </w:p>
    <w:p w14:paraId="0018D261" w14:textId="77777777" w:rsidR="00F27D87" w:rsidRPr="00F27D87" w:rsidRDefault="00F27D87" w:rsidP="009B2946">
      <w:pPr>
        <w:pStyle w:val="Odlomakpopisa"/>
        <w:numPr>
          <w:ilvl w:val="0"/>
          <w:numId w:val="38"/>
        </w:numPr>
        <w:ind w:left="360"/>
        <w:contextualSpacing w:val="0"/>
        <w:jc w:val="both"/>
        <w:rPr>
          <w:rFonts w:ascii="Times New Roman" w:hAnsi="Times New Roman"/>
          <w:sz w:val="24"/>
        </w:rPr>
      </w:pPr>
      <w:r w:rsidRPr="00F27D87">
        <w:rPr>
          <w:rFonts w:ascii="Times New Roman" w:hAnsi="Times New Roman"/>
          <w:b/>
          <w:sz w:val="24"/>
        </w:rPr>
        <w:t>Prometna površina</w:t>
      </w:r>
      <w:r w:rsidRPr="00F27D87">
        <w:rPr>
          <w:rFonts w:ascii="Times New Roman" w:hAnsi="Times New Roman"/>
          <w:sz w:val="24"/>
        </w:rPr>
        <w:t xml:space="preserve"> je površina javne namjene, površina u vlasništvu vlasnika građevne čestice ili površina na kojoj je osnovano pravo služnosti prolaza u svrhu pristupa do građevne čestice.</w:t>
      </w:r>
    </w:p>
    <w:p w14:paraId="534B7B53" w14:textId="77777777" w:rsidR="00F27D87" w:rsidRPr="00F27D87" w:rsidRDefault="00F27D87" w:rsidP="009B2946">
      <w:pPr>
        <w:pStyle w:val="Odlomakpopisa"/>
        <w:numPr>
          <w:ilvl w:val="0"/>
          <w:numId w:val="38"/>
        </w:numPr>
        <w:ind w:left="360"/>
        <w:contextualSpacing w:val="0"/>
        <w:jc w:val="both"/>
        <w:rPr>
          <w:rFonts w:ascii="Times New Roman" w:hAnsi="Times New Roman"/>
          <w:sz w:val="24"/>
        </w:rPr>
      </w:pPr>
      <w:r w:rsidRPr="00F27D87">
        <w:rPr>
          <w:rFonts w:ascii="Times New Roman" w:hAnsi="Times New Roman"/>
          <w:b/>
          <w:bCs/>
          <w:sz w:val="24"/>
        </w:rPr>
        <w:t>Regulacijska linija</w:t>
      </w:r>
      <w:r w:rsidRPr="00F27D87">
        <w:rPr>
          <w:rFonts w:ascii="Times New Roman" w:hAnsi="Times New Roman"/>
          <w:sz w:val="24"/>
        </w:rPr>
        <w:t xml:space="preserve"> (regulacijski pravac) je crta koja razgraničava površine građevnih čestica i postojećih ili planiranih prometnih površina s kojih se ostvaruje kolni pristup građevini, odnosno razgraničava površine građevnih čestica i ostalih dodirnih kolnih ili pješačkih površina (pješačkih staza, prilaza i sl.) Građevna čestica može imati jednu ili više regulacijskih linija. U smislu režima korištenja regulacijska linija odvaja čestice privatne namjene od površina u javnom režimu korištenja i pomorskog dobra.</w:t>
      </w:r>
    </w:p>
    <w:p w14:paraId="11C6FFD0" w14:textId="77777777" w:rsidR="00F27D87" w:rsidRPr="00F27D87" w:rsidRDefault="00F27D87" w:rsidP="009B2946">
      <w:pPr>
        <w:pStyle w:val="Odlomakpopisa"/>
        <w:numPr>
          <w:ilvl w:val="0"/>
          <w:numId w:val="38"/>
        </w:numPr>
        <w:ind w:left="360"/>
        <w:contextualSpacing w:val="0"/>
        <w:jc w:val="both"/>
        <w:rPr>
          <w:rFonts w:ascii="Times New Roman" w:hAnsi="Times New Roman"/>
          <w:sz w:val="24"/>
        </w:rPr>
      </w:pPr>
      <w:r w:rsidRPr="00F27D87">
        <w:rPr>
          <w:rFonts w:ascii="Times New Roman" w:hAnsi="Times New Roman"/>
          <w:b/>
          <w:sz w:val="24"/>
        </w:rPr>
        <w:t>Rekonstrukcija građevine</w:t>
      </w:r>
      <w:r w:rsidRPr="00F27D87">
        <w:rPr>
          <w:rFonts w:ascii="Times New Roman" w:hAnsi="Times New Roman"/>
          <w:sz w:val="24"/>
        </w:rPr>
        <w:t xml:space="preserve"> je izvedba građevinskih i drugih radova na postojećoj građevini kojima se utječe na ispunjavanje temeljnih zahtjeva za tu građevinu ili kojima se mijenja usklađenost te građevine s lokacijskim uvjetima u skladu s kojima je izgrađena (dograđivanje, nadograđivanje, uklanjanje vanjskog dijela građevine, izvođenje radova radi promjene namjene građevine ili tehnološkog procesa i sl.), odnosno izvedba građevinskih i drugih radova na ruševini postojeće građevine.</w:t>
      </w:r>
    </w:p>
    <w:p w14:paraId="1A509BD1" w14:textId="77777777" w:rsidR="00F27D87" w:rsidRPr="00F27D87" w:rsidRDefault="00F27D87" w:rsidP="009B2946">
      <w:pPr>
        <w:pStyle w:val="Odlomakpopisa"/>
        <w:numPr>
          <w:ilvl w:val="0"/>
          <w:numId w:val="38"/>
        </w:numPr>
        <w:ind w:left="360"/>
        <w:contextualSpacing w:val="0"/>
        <w:jc w:val="both"/>
        <w:rPr>
          <w:rFonts w:ascii="Times New Roman" w:hAnsi="Times New Roman"/>
          <w:sz w:val="24"/>
        </w:rPr>
      </w:pPr>
      <w:r w:rsidRPr="00F27D87">
        <w:rPr>
          <w:rFonts w:ascii="Times New Roman" w:hAnsi="Times New Roman"/>
          <w:b/>
          <w:bCs/>
          <w:sz w:val="24"/>
        </w:rPr>
        <w:t>Rekonstrukcija u postojećim gabaritima</w:t>
      </w:r>
      <w:r w:rsidRPr="00F27D87">
        <w:rPr>
          <w:rFonts w:ascii="Times New Roman" w:hAnsi="Times New Roman"/>
          <w:sz w:val="24"/>
        </w:rPr>
        <w:t xml:space="preserve"> podrazumijeva zadržavanje postojećih vanjskih mjera svake pojedinačne etaže, bez dograđivanja i nadograđivanja. </w:t>
      </w:r>
    </w:p>
    <w:p w14:paraId="21765ED2" w14:textId="77777777" w:rsidR="00F27D87" w:rsidRPr="00F27D87" w:rsidRDefault="00F27D87" w:rsidP="009B2946">
      <w:pPr>
        <w:pStyle w:val="Odlomakpopisa"/>
        <w:numPr>
          <w:ilvl w:val="0"/>
          <w:numId w:val="38"/>
        </w:numPr>
        <w:ind w:left="360"/>
        <w:contextualSpacing w:val="0"/>
        <w:jc w:val="both"/>
        <w:rPr>
          <w:rFonts w:ascii="Times New Roman" w:hAnsi="Times New Roman"/>
          <w:sz w:val="24"/>
        </w:rPr>
      </w:pPr>
      <w:r w:rsidRPr="00F27D87">
        <w:rPr>
          <w:rFonts w:ascii="Times New Roman" w:hAnsi="Times New Roman"/>
          <w:b/>
          <w:bCs/>
          <w:sz w:val="24"/>
        </w:rPr>
        <w:t>Ruševinom</w:t>
      </w:r>
      <w:r w:rsidRPr="00F27D87">
        <w:rPr>
          <w:rFonts w:ascii="Times New Roman" w:hAnsi="Times New Roman"/>
          <w:sz w:val="24"/>
        </w:rPr>
        <w:t xml:space="preserve"> postojeće građevine se smatraju vidljivi i prepoznatljivi ostaci građevine koja je upisana u katastarskom elaboratu kao zgrada i čiji se gabariti prije urušavanja (tlocrtni gabarit, broj etaža i visina) mogu nedvojbeno utvrditi vizualnim pregledom na terenu.</w:t>
      </w:r>
    </w:p>
    <w:p w14:paraId="5520531D" w14:textId="77777777" w:rsidR="00F27D87" w:rsidRPr="00F27D87" w:rsidRDefault="00F27D87" w:rsidP="009B2946">
      <w:pPr>
        <w:pStyle w:val="Odlomakpopisa"/>
        <w:numPr>
          <w:ilvl w:val="0"/>
          <w:numId w:val="38"/>
        </w:numPr>
        <w:ind w:left="360"/>
        <w:contextualSpacing w:val="0"/>
        <w:jc w:val="both"/>
        <w:rPr>
          <w:rFonts w:ascii="Times New Roman" w:hAnsi="Times New Roman"/>
          <w:sz w:val="24"/>
        </w:rPr>
      </w:pPr>
      <w:r w:rsidRPr="00F27D87">
        <w:rPr>
          <w:rFonts w:ascii="Times New Roman" w:hAnsi="Times New Roman"/>
          <w:b/>
          <w:bCs/>
          <w:sz w:val="24"/>
        </w:rPr>
        <w:t>Slobodnostojeća građevina</w:t>
      </w:r>
      <w:r w:rsidRPr="00F27D87">
        <w:rPr>
          <w:rFonts w:ascii="Times New Roman" w:hAnsi="Times New Roman"/>
          <w:sz w:val="24"/>
        </w:rPr>
        <w:t xml:space="preserve"> je građevina čija su sva pročelja odmaknuta od granica građevne čestice. </w:t>
      </w:r>
    </w:p>
    <w:p w14:paraId="54215B8C" w14:textId="77777777" w:rsidR="00F27D87" w:rsidRPr="00F27D87" w:rsidRDefault="00F27D87" w:rsidP="009B2946">
      <w:pPr>
        <w:pStyle w:val="Odlomakpopisa"/>
        <w:numPr>
          <w:ilvl w:val="0"/>
          <w:numId w:val="38"/>
        </w:numPr>
        <w:ind w:left="360"/>
        <w:contextualSpacing w:val="0"/>
        <w:jc w:val="both"/>
        <w:rPr>
          <w:rFonts w:ascii="Times New Roman" w:hAnsi="Times New Roman"/>
          <w:sz w:val="24"/>
        </w:rPr>
      </w:pPr>
      <w:r w:rsidRPr="00F27D87">
        <w:rPr>
          <w:rFonts w:ascii="Times New Roman" w:hAnsi="Times New Roman"/>
          <w:b/>
          <w:sz w:val="24"/>
        </w:rPr>
        <w:t>Suteren (S)</w:t>
      </w:r>
      <w:r w:rsidRPr="00F27D87">
        <w:rPr>
          <w:rFonts w:ascii="Times New Roman" w:hAnsi="Times New Roman"/>
          <w:sz w:val="24"/>
        </w:rPr>
        <w:t xml:space="preserve"> je dio građevine čiji se prostor nalazi ispod poda prizemlja ili prvog kata i ukopan je do 50% svoga volumena u konačno uređeni i zaravnani teren uz pročelje građevine, odnosno nalazi se jednim cijelim svojim pročeljem izvan terena, dok su ostale tri strane djelomično ili potpuno ukopane. Građevine mogu imati samo jednu suterensku etažu. (Ovisno o konfiguraciji terena prizemlje i katovi također mogu biti djelomično ukopani.)</w:t>
      </w:r>
    </w:p>
    <w:p w14:paraId="1EC1E5CC" w14:textId="1E4405C7" w:rsidR="00F27D87" w:rsidRPr="00F27D87" w:rsidRDefault="00F27D87" w:rsidP="009B2946">
      <w:pPr>
        <w:pStyle w:val="Odlomakpopisa"/>
        <w:numPr>
          <w:ilvl w:val="0"/>
          <w:numId w:val="38"/>
        </w:numPr>
        <w:ind w:left="360"/>
        <w:contextualSpacing w:val="0"/>
        <w:jc w:val="both"/>
        <w:rPr>
          <w:rFonts w:ascii="Times New Roman" w:hAnsi="Times New Roman"/>
          <w:sz w:val="24"/>
        </w:rPr>
      </w:pPr>
      <w:r w:rsidRPr="00F27D87">
        <w:rPr>
          <w:rFonts w:ascii="Times New Roman" w:hAnsi="Times New Roman"/>
          <w:b/>
          <w:bCs/>
          <w:sz w:val="24"/>
        </w:rPr>
        <w:t>Tavan</w:t>
      </w:r>
      <w:r w:rsidRPr="00F27D87">
        <w:rPr>
          <w:rFonts w:ascii="Times New Roman" w:hAnsi="Times New Roman"/>
          <w:sz w:val="24"/>
        </w:rPr>
        <w:t xml:space="preserve"> je dio građevine čiji se prostor nalazi iznad zadnjeg kata i neposredno ispod kosog ili zaobljenog krova, s nadozidom od najviše 20 cm (ili</w:t>
      </w:r>
      <w:ins w:id="101" w:author="Bruno Bartulovic" w:date="2024-09-19T08:27:00Z" w16du:dateUtc="2024-09-19T06:27:00Z">
        <w:r w:rsidR="00527A22">
          <w:rPr>
            <w:rFonts w:ascii="Times New Roman" w:hAnsi="Times New Roman"/>
            <w:sz w:val="24"/>
          </w:rPr>
          <w:t xml:space="preserve"> </w:t>
        </w:r>
      </w:ins>
      <w:r w:rsidRPr="00F27D87">
        <w:rPr>
          <w:rFonts w:ascii="Times New Roman" w:hAnsi="Times New Roman"/>
          <w:sz w:val="24"/>
        </w:rPr>
        <w:t xml:space="preserve">bez nadozida), koji nema siguran pristup ili preduvjete za osiguranje istog, bez prostorija uređenih za stanovanje ili druge namjene, s </w:t>
      </w:r>
      <w:r w:rsidRPr="00F27D87">
        <w:rPr>
          <w:rFonts w:ascii="Times New Roman" w:hAnsi="Times New Roman"/>
          <w:sz w:val="24"/>
        </w:rPr>
        <w:lastRenderedPageBreak/>
        <w:t>mogućnosti izvedbe ostakljenih otvora ukupne površine manje od 1,5 m², izvedenih u ravnini kosog krova. (Fiksne staklene stijene i staklene prizme također se smatraju ostakljenim otvorima.)</w:t>
      </w:r>
    </w:p>
    <w:p w14:paraId="0F999815" w14:textId="77777777" w:rsidR="00F27D87" w:rsidRPr="00F27D87" w:rsidRDefault="00F27D87" w:rsidP="009B2946">
      <w:pPr>
        <w:pStyle w:val="Odlomakpopisa"/>
        <w:numPr>
          <w:ilvl w:val="0"/>
          <w:numId w:val="38"/>
        </w:numPr>
        <w:ind w:left="360"/>
        <w:contextualSpacing w:val="0"/>
        <w:jc w:val="both"/>
        <w:rPr>
          <w:rFonts w:ascii="Times New Roman" w:hAnsi="Times New Roman"/>
          <w:sz w:val="24"/>
        </w:rPr>
      </w:pPr>
      <w:r w:rsidRPr="00F27D87">
        <w:rPr>
          <w:rFonts w:ascii="Times New Roman" w:hAnsi="Times New Roman"/>
          <w:b/>
          <w:sz w:val="24"/>
        </w:rPr>
        <w:t>Terasa</w:t>
      </w:r>
      <w:r w:rsidRPr="00F27D87">
        <w:rPr>
          <w:rFonts w:ascii="Times New Roman" w:hAnsi="Times New Roman"/>
          <w:sz w:val="24"/>
        </w:rPr>
        <w:t xml:space="preserve"> je otvoreni, natkriveni ili nenatkriveni dio pojedine etaže, koji se izvodi na terenu uz građevinu ili je sastavni dio stropne konstrukcije etaže koja se nalazi ispod njega. Otvoreni dio etaže, koji se ne izvodi konzolno nego se stupovima ili drugim konstruktivnim elementima oslanja na teren ili na niže etaže također se smatra terasom.</w:t>
      </w:r>
    </w:p>
    <w:p w14:paraId="126C105C" w14:textId="77777777" w:rsidR="00F27D87" w:rsidRPr="00F27D87" w:rsidRDefault="00F27D87" w:rsidP="009B2946">
      <w:pPr>
        <w:pStyle w:val="Odlomakpopisa"/>
        <w:numPr>
          <w:ilvl w:val="0"/>
          <w:numId w:val="38"/>
        </w:numPr>
        <w:ind w:left="360"/>
        <w:contextualSpacing w:val="0"/>
        <w:jc w:val="both"/>
        <w:rPr>
          <w:rFonts w:ascii="Times New Roman" w:hAnsi="Times New Roman"/>
          <w:bCs/>
          <w:sz w:val="24"/>
        </w:rPr>
      </w:pPr>
      <w:r w:rsidRPr="00F27D87">
        <w:rPr>
          <w:rFonts w:ascii="Times New Roman" w:hAnsi="Times New Roman"/>
          <w:b/>
          <w:sz w:val="24"/>
        </w:rPr>
        <w:t xml:space="preserve">Udaljenost građevine od granice građevne čestice </w:t>
      </w:r>
      <w:r w:rsidRPr="00F27D87">
        <w:rPr>
          <w:rFonts w:ascii="Times New Roman" w:hAnsi="Times New Roman"/>
          <w:bCs/>
          <w:sz w:val="24"/>
        </w:rPr>
        <w:t>određena je kao udaljenost vertikalne projekcije najistaknutijeg dijela osnovne građevine, (što uključuje stubišta – osim onih koja prate prirodni teren, konzole, balkone, istake i sl.), od granice građevne čestice.</w:t>
      </w:r>
    </w:p>
    <w:p w14:paraId="56BC4BC6" w14:textId="77777777" w:rsidR="00F27D87" w:rsidRPr="00F27D87" w:rsidRDefault="00F27D87" w:rsidP="009B2946">
      <w:pPr>
        <w:pStyle w:val="Odlomakpopisa"/>
        <w:numPr>
          <w:ilvl w:val="0"/>
          <w:numId w:val="38"/>
        </w:numPr>
        <w:ind w:left="360"/>
        <w:contextualSpacing w:val="0"/>
        <w:jc w:val="both"/>
        <w:rPr>
          <w:rFonts w:ascii="Times New Roman" w:hAnsi="Times New Roman"/>
          <w:sz w:val="24"/>
        </w:rPr>
      </w:pPr>
      <w:r w:rsidRPr="00F27D87">
        <w:rPr>
          <w:rFonts w:ascii="Times New Roman" w:hAnsi="Times New Roman"/>
          <w:b/>
          <w:sz w:val="24"/>
        </w:rPr>
        <w:t>Ugrađena građevina</w:t>
      </w:r>
      <w:r w:rsidRPr="00F27D87">
        <w:rPr>
          <w:rFonts w:ascii="Times New Roman" w:hAnsi="Times New Roman"/>
          <w:sz w:val="24"/>
        </w:rPr>
        <w:t xml:space="preserve"> je sastavni dio niza od najmanje tri građevine, pa se naziva i </w:t>
      </w:r>
      <w:r w:rsidRPr="00F27D87">
        <w:rPr>
          <w:rFonts w:ascii="Times New Roman" w:hAnsi="Times New Roman"/>
          <w:b/>
          <w:sz w:val="24"/>
        </w:rPr>
        <w:t>građevina u nizu</w:t>
      </w:r>
      <w:r w:rsidRPr="00F27D87">
        <w:rPr>
          <w:rFonts w:ascii="Times New Roman" w:hAnsi="Times New Roman"/>
          <w:sz w:val="24"/>
        </w:rPr>
        <w:t xml:space="preserve">. Ako se ugrađena građevina nalazi u središnjem dijelu niza, onda ima dva bočna pročelja izgrađena uz bočna pročelja susjednih građevina na granicama građevne čestice. Ako se nalazi na kraju niza, tada ima jedno bočno pročelje izgrađeno uz bočno pročelje susjedne građevine na granici građevne čestice i na nju se primjenjuju uvjeti gradnje za poluugrađene građevine. Prednje i stražnje pročelje (a kod krajnje građevine i jedno bočno) je odmaknuto od granica građevne čestice. Građevine u nizu moraju činiti oblikovnu cjelinu (ujednačene dimenzije, tipologija, visina i sl.) te se na zajedničkoj granici građevnih čestica moraju oslanjati jedna na drugu s minimalno 50% površine kontaktnog pročelja. </w:t>
      </w:r>
    </w:p>
    <w:p w14:paraId="10B3C72B" w14:textId="77777777" w:rsidR="00F27D87" w:rsidRPr="00F27D87" w:rsidRDefault="00F27D87" w:rsidP="009B2946">
      <w:pPr>
        <w:pStyle w:val="Odlomakpopisa"/>
        <w:numPr>
          <w:ilvl w:val="0"/>
          <w:numId w:val="38"/>
        </w:numPr>
        <w:ind w:left="360"/>
        <w:contextualSpacing w:val="0"/>
        <w:jc w:val="both"/>
        <w:rPr>
          <w:rFonts w:ascii="Times New Roman" w:hAnsi="Times New Roman"/>
          <w:sz w:val="24"/>
        </w:rPr>
      </w:pPr>
      <w:r w:rsidRPr="00F27D87">
        <w:rPr>
          <w:rFonts w:ascii="Times New Roman" w:hAnsi="Times New Roman"/>
          <w:b/>
          <w:sz w:val="24"/>
        </w:rPr>
        <w:t>Visina građevine</w:t>
      </w:r>
      <w:r w:rsidRPr="00F27D87">
        <w:rPr>
          <w:rFonts w:ascii="Times New Roman" w:hAnsi="Times New Roman"/>
          <w:sz w:val="24"/>
        </w:rPr>
        <w:t xml:space="preserve"> mjeri se od konačno zaravnanog i uređenog terena uz pročelje građevine na njegovom najnižem dijelu do gornjeg ruba stropne konstrukcije zadnjega kata, odnosno vrha nadozida potkrovlja. Kota kolnog ulaza/rampe u podzemnu etažu – garažu ne smatra se najnižom kotom uz pročelje građevine kod utvrđivanje visine građevine. U visinu građevine ne uračunavaju se: </w:t>
      </w:r>
    </w:p>
    <w:p w14:paraId="5BEC8719" w14:textId="77777777" w:rsidR="00F27D87" w:rsidRPr="00F27D87" w:rsidRDefault="00F27D87" w:rsidP="009B2946">
      <w:pPr>
        <w:pStyle w:val="Odlomakpopisa"/>
        <w:numPr>
          <w:ilvl w:val="0"/>
          <w:numId w:val="60"/>
        </w:numPr>
        <w:ind w:left="714" w:hanging="357"/>
        <w:contextualSpacing w:val="0"/>
        <w:jc w:val="both"/>
        <w:rPr>
          <w:rFonts w:ascii="Times New Roman" w:hAnsi="Times New Roman"/>
          <w:sz w:val="24"/>
        </w:rPr>
      </w:pPr>
      <w:r w:rsidRPr="00F27D87">
        <w:rPr>
          <w:rFonts w:ascii="Times New Roman" w:hAnsi="Times New Roman"/>
          <w:sz w:val="24"/>
        </w:rPr>
        <w:t>izlazi stubišta na ravni prohodni krov (krovnu terasu) i kućice za strojarnicu dizala, maksimalne ukupne bruto površine od 30 m</w:t>
      </w:r>
      <w:r w:rsidRPr="00F27D87">
        <w:rPr>
          <w:rFonts w:ascii="Times New Roman" w:hAnsi="Times New Roman"/>
          <w:sz w:val="24"/>
          <w:vertAlign w:val="superscript"/>
        </w:rPr>
        <w:t xml:space="preserve">2 </w:t>
      </w:r>
      <w:r w:rsidRPr="00F27D87">
        <w:rPr>
          <w:rFonts w:ascii="Times New Roman" w:hAnsi="Times New Roman"/>
          <w:sz w:val="24"/>
        </w:rPr>
        <w:t>i maksimalne visine od 3 m</w:t>
      </w:r>
      <w:r w:rsidRPr="00F27D87">
        <w:rPr>
          <w:rFonts w:ascii="Times New Roman" w:hAnsi="Times New Roman"/>
          <w:sz w:val="24"/>
          <w:lang w:eastAsia="hr-HR"/>
        </w:rPr>
        <w:t xml:space="preserve"> </w:t>
      </w:r>
      <w:r w:rsidRPr="00F27D87">
        <w:rPr>
          <w:rFonts w:ascii="Times New Roman" w:hAnsi="Times New Roman"/>
          <w:sz w:val="24"/>
        </w:rPr>
        <w:t>u odnosu na završnu kotu prohodnog ravnog krova,</w:t>
      </w:r>
    </w:p>
    <w:p w14:paraId="1C07B90E" w14:textId="77777777" w:rsidR="00F27D87" w:rsidRPr="00F27D87" w:rsidRDefault="00F27D87" w:rsidP="009B2946">
      <w:pPr>
        <w:pStyle w:val="Odlomakpopisa"/>
        <w:numPr>
          <w:ilvl w:val="0"/>
          <w:numId w:val="60"/>
        </w:numPr>
        <w:ind w:left="714" w:hanging="357"/>
        <w:contextualSpacing w:val="0"/>
        <w:jc w:val="both"/>
        <w:rPr>
          <w:rFonts w:ascii="Times New Roman" w:hAnsi="Times New Roman"/>
          <w:sz w:val="24"/>
        </w:rPr>
      </w:pPr>
      <w:r w:rsidRPr="00F27D87">
        <w:rPr>
          <w:rFonts w:ascii="Times New Roman" w:hAnsi="Times New Roman"/>
          <w:sz w:val="24"/>
        </w:rPr>
        <w:t>ograda (nadozid) krovne terase visine do 1,40 m od gornjeg ruba stropne konstrukcije zadnjega kata.</w:t>
      </w:r>
    </w:p>
    <w:p w14:paraId="6F5301EF" w14:textId="77777777" w:rsidR="00F27D87" w:rsidRPr="00F27D87" w:rsidRDefault="00F27D87" w:rsidP="009B2946">
      <w:pPr>
        <w:pStyle w:val="Odlomakpopisa"/>
        <w:numPr>
          <w:ilvl w:val="0"/>
          <w:numId w:val="38"/>
        </w:numPr>
        <w:ind w:left="360"/>
        <w:contextualSpacing w:val="0"/>
        <w:jc w:val="both"/>
        <w:rPr>
          <w:rFonts w:ascii="Times New Roman" w:hAnsi="Times New Roman"/>
          <w:sz w:val="24"/>
        </w:rPr>
      </w:pPr>
      <w:r w:rsidRPr="00F27D87">
        <w:rPr>
          <w:rFonts w:ascii="Times New Roman" w:hAnsi="Times New Roman"/>
          <w:b/>
          <w:bCs/>
          <w:sz w:val="24"/>
        </w:rPr>
        <w:t>Visina nadozida potkrovlja</w:t>
      </w:r>
      <w:r w:rsidRPr="00F27D87">
        <w:rPr>
          <w:rFonts w:ascii="Times New Roman" w:hAnsi="Times New Roman"/>
          <w:sz w:val="24"/>
        </w:rPr>
        <w:t xml:space="preserve"> mjeri se od gornje kote nosive konstrukcije poda potkrovne etaže do gornje kote nadozida, odnosno najviše kote presjecišta unutarnje plohe nadozida i unutarnje plohe kose stropne ploče. </w:t>
      </w:r>
    </w:p>
    <w:p w14:paraId="5E7E2256" w14:textId="77777777" w:rsidR="00F27D87" w:rsidRPr="00F27D87" w:rsidRDefault="00F27D87" w:rsidP="009B2946">
      <w:pPr>
        <w:pStyle w:val="Odlomakpopisa"/>
        <w:numPr>
          <w:ilvl w:val="0"/>
          <w:numId w:val="38"/>
        </w:numPr>
        <w:ind w:left="360"/>
        <w:contextualSpacing w:val="0"/>
        <w:jc w:val="both"/>
        <w:rPr>
          <w:rFonts w:ascii="Times New Roman" w:hAnsi="Times New Roman"/>
          <w:sz w:val="24"/>
        </w:rPr>
      </w:pPr>
      <w:r w:rsidRPr="00F27D87">
        <w:rPr>
          <w:rFonts w:ascii="Times New Roman" w:hAnsi="Times New Roman"/>
          <w:b/>
          <w:sz w:val="24"/>
        </w:rPr>
        <w:t xml:space="preserve">Vodopropusni teren </w:t>
      </w:r>
      <w:r w:rsidRPr="00F27D87">
        <w:rPr>
          <w:rFonts w:ascii="Times New Roman" w:hAnsi="Times New Roman"/>
          <w:sz w:val="24"/>
        </w:rPr>
        <w:t>(procjedna površina) je površina građevne čestice obrađena na način da omogućava upijanje vode, te ispod koje nema podzemnih dijelova građevina.</w:t>
      </w:r>
    </w:p>
    <w:p w14:paraId="27F82877" w14:textId="77777777" w:rsidR="00F27D87" w:rsidRPr="00F27D87" w:rsidRDefault="00F27D87" w:rsidP="009B2946">
      <w:pPr>
        <w:pStyle w:val="Odlomakpopisa"/>
        <w:numPr>
          <w:ilvl w:val="0"/>
          <w:numId w:val="38"/>
        </w:numPr>
        <w:ind w:left="360"/>
        <w:contextualSpacing w:val="0"/>
        <w:jc w:val="both"/>
        <w:rPr>
          <w:rFonts w:ascii="Times New Roman" w:hAnsi="Times New Roman"/>
          <w:sz w:val="24"/>
        </w:rPr>
      </w:pPr>
      <w:r w:rsidRPr="00F27D87">
        <w:rPr>
          <w:rFonts w:ascii="Times New Roman" w:hAnsi="Times New Roman"/>
          <w:b/>
          <w:sz w:val="24"/>
        </w:rPr>
        <w:t>Vrtna sjenica</w:t>
      </w:r>
      <w:r w:rsidRPr="00F27D87">
        <w:rPr>
          <w:rFonts w:ascii="Times New Roman" w:hAnsi="Times New Roman"/>
          <w:sz w:val="24"/>
        </w:rPr>
        <w:t xml:space="preserve"> je otvorena natkrivena pomoćna građevina namijenjena stvaranju sjene u kojoj se očekuje boravak korisnika postojeće građevine na čijoj se građevnoj čestici ista gradi, i koja se smješta u dijelu građevne čestice koji ima funkciju vrta. To je građevina jednostavne drvene ili metalne konstrukcije, tlocrtne površine do 20 m², u kojoj nisu predviđene nikakve instalacije.</w:t>
      </w:r>
    </w:p>
    <w:p w14:paraId="7635344B" w14:textId="77777777" w:rsidR="00F27D87" w:rsidRPr="00F27D87" w:rsidRDefault="00F27D87" w:rsidP="009B2946">
      <w:pPr>
        <w:pStyle w:val="Odlomakpopisa"/>
        <w:numPr>
          <w:ilvl w:val="0"/>
          <w:numId w:val="38"/>
        </w:numPr>
        <w:ind w:left="360"/>
        <w:contextualSpacing w:val="0"/>
        <w:jc w:val="both"/>
        <w:rPr>
          <w:rFonts w:ascii="Times New Roman" w:hAnsi="Times New Roman"/>
          <w:sz w:val="24"/>
        </w:rPr>
      </w:pPr>
      <w:r w:rsidRPr="00F27D87">
        <w:rPr>
          <w:rFonts w:ascii="Times New Roman" w:hAnsi="Times New Roman"/>
          <w:b/>
          <w:sz w:val="24"/>
        </w:rPr>
        <w:t>Zatečeni teren</w:t>
      </w:r>
      <w:r w:rsidRPr="00F27D87">
        <w:rPr>
          <w:rFonts w:ascii="Times New Roman" w:hAnsi="Times New Roman"/>
          <w:sz w:val="24"/>
        </w:rPr>
        <w:t xml:space="preserve"> je neizgrađena površina zemljišta (građevne čestice) prije izgradnje. </w:t>
      </w:r>
      <w:r w:rsidRPr="00F27D87">
        <w:rPr>
          <w:rFonts w:ascii="Times New Roman" w:hAnsi="Times New Roman"/>
          <w:sz w:val="24"/>
          <w:lang w:eastAsia="hr-HR"/>
        </w:rPr>
        <w:t>U tehničkoj dokumentaciji za ishođenje akta za građenje potrebno je u svim presjecima građevine obavezno ucrtati liniju zatečenog terena.</w:t>
      </w:r>
    </w:p>
    <w:p w14:paraId="722423FE" w14:textId="77777777" w:rsidR="00F27D87" w:rsidRPr="00F27D87" w:rsidRDefault="00F27D87" w:rsidP="00F27D87">
      <w:pPr>
        <w:jc w:val="both"/>
        <w:rPr>
          <w:rFonts w:ascii="Times New Roman" w:hAnsi="Times New Roman"/>
          <w:sz w:val="24"/>
        </w:rPr>
      </w:pPr>
    </w:p>
    <w:p w14:paraId="6F85C620" w14:textId="77777777" w:rsidR="00F27D87" w:rsidRDefault="00F27D87" w:rsidP="00F27D87">
      <w:pPr>
        <w:jc w:val="both"/>
        <w:rPr>
          <w:rFonts w:ascii="Times New Roman" w:hAnsi="Times New Roman"/>
          <w:sz w:val="24"/>
        </w:rPr>
      </w:pPr>
      <w:r w:rsidRPr="00F27D87">
        <w:rPr>
          <w:rFonts w:ascii="Times New Roman" w:hAnsi="Times New Roman"/>
          <w:sz w:val="24"/>
        </w:rPr>
        <w:t>(2) U slučaju izmjene postojećih ili donošenja novih propisa koji obrađuju navedene pojmove, primjenjuju se doneseni važeći propisi.</w:t>
      </w:r>
    </w:p>
    <w:p w14:paraId="64450458" w14:textId="77777777" w:rsidR="00EF16EE" w:rsidRDefault="00EF16EE" w:rsidP="00F27D87">
      <w:pPr>
        <w:jc w:val="both"/>
        <w:rPr>
          <w:rFonts w:ascii="Times New Roman" w:hAnsi="Times New Roman"/>
          <w:sz w:val="24"/>
        </w:rPr>
      </w:pPr>
    </w:p>
    <w:p w14:paraId="72C9B467" w14:textId="77777777" w:rsidR="00EF16EE" w:rsidRDefault="00EF16EE" w:rsidP="00EF16EE">
      <w:pPr>
        <w:widowControl w:val="0"/>
        <w:autoSpaceDE w:val="0"/>
        <w:autoSpaceDN w:val="0"/>
        <w:adjustRightInd w:val="0"/>
        <w:rPr>
          <w:rFonts w:ascii="Times New Roman" w:hAnsi="Times New Roman"/>
          <w:sz w:val="24"/>
        </w:rPr>
      </w:pPr>
      <w:bookmarkStart w:id="102" w:name="_Hlk89154910"/>
    </w:p>
    <w:p w14:paraId="64A65F2A" w14:textId="4F93C3C1" w:rsidR="00EF16EE" w:rsidRPr="00750B8D" w:rsidRDefault="00EF16EE" w:rsidP="00EF16EE">
      <w:pPr>
        <w:widowControl w:val="0"/>
        <w:autoSpaceDE w:val="0"/>
        <w:autoSpaceDN w:val="0"/>
        <w:adjustRightInd w:val="0"/>
        <w:rPr>
          <w:rFonts w:ascii="Times New Roman" w:hAnsi="Times New Roman"/>
          <w:sz w:val="24"/>
        </w:rPr>
      </w:pPr>
      <w:r w:rsidRPr="00750B8D">
        <w:rPr>
          <w:rFonts w:ascii="Times New Roman" w:hAnsi="Times New Roman"/>
          <w:sz w:val="24"/>
        </w:rPr>
        <w:t>KLASA:   024-02/</w:t>
      </w:r>
      <w:r>
        <w:rPr>
          <w:rFonts w:ascii="Times New Roman" w:hAnsi="Times New Roman"/>
          <w:sz w:val="24"/>
        </w:rPr>
        <w:t>24</w:t>
      </w:r>
      <w:r w:rsidRPr="00750B8D">
        <w:rPr>
          <w:rFonts w:ascii="Times New Roman" w:hAnsi="Times New Roman"/>
          <w:sz w:val="24"/>
        </w:rPr>
        <w:t>-01/</w:t>
      </w:r>
      <w:r>
        <w:rPr>
          <w:rFonts w:ascii="Times New Roman" w:hAnsi="Times New Roman"/>
          <w:sz w:val="24"/>
        </w:rPr>
        <w:t>11</w:t>
      </w:r>
      <w:r w:rsidRPr="00750B8D">
        <w:rPr>
          <w:rFonts w:ascii="Times New Roman" w:hAnsi="Times New Roman"/>
          <w:sz w:val="24"/>
        </w:rPr>
        <w:tab/>
      </w:r>
      <w:r w:rsidRPr="00750B8D">
        <w:rPr>
          <w:rFonts w:ascii="Times New Roman" w:hAnsi="Times New Roman"/>
          <w:sz w:val="24"/>
        </w:rPr>
        <w:tab/>
        <w:t xml:space="preserve">                                               Predsjednik </w:t>
      </w:r>
    </w:p>
    <w:p w14:paraId="5D9DB356" w14:textId="158F96D4" w:rsidR="00EF16EE" w:rsidRPr="00750B8D" w:rsidRDefault="00EF16EE" w:rsidP="00EF16EE">
      <w:pPr>
        <w:widowControl w:val="0"/>
        <w:autoSpaceDE w:val="0"/>
        <w:autoSpaceDN w:val="0"/>
        <w:adjustRightInd w:val="0"/>
        <w:rPr>
          <w:rFonts w:ascii="Times New Roman" w:hAnsi="Times New Roman"/>
          <w:sz w:val="24"/>
        </w:rPr>
      </w:pPr>
      <w:r w:rsidRPr="00750B8D">
        <w:rPr>
          <w:rFonts w:ascii="Times New Roman" w:hAnsi="Times New Roman"/>
          <w:sz w:val="24"/>
        </w:rPr>
        <w:t>URBROJ: 2181-39-01-2</w:t>
      </w:r>
      <w:r>
        <w:rPr>
          <w:rFonts w:ascii="Times New Roman" w:hAnsi="Times New Roman"/>
          <w:sz w:val="24"/>
        </w:rPr>
        <w:t>4</w:t>
      </w:r>
      <w:r w:rsidRPr="00750B8D">
        <w:rPr>
          <w:rFonts w:ascii="Times New Roman" w:hAnsi="Times New Roman"/>
          <w:sz w:val="24"/>
        </w:rPr>
        <w:t>-</w:t>
      </w:r>
      <w:r>
        <w:rPr>
          <w:rFonts w:ascii="Times New Roman" w:hAnsi="Times New Roman"/>
          <w:sz w:val="24"/>
        </w:rPr>
        <w:t>0</w:t>
      </w:r>
      <w:r w:rsidR="00DA424C">
        <w:rPr>
          <w:rFonts w:ascii="Times New Roman" w:hAnsi="Times New Roman"/>
          <w:sz w:val="24"/>
        </w:rPr>
        <w:t>9</w:t>
      </w:r>
      <w:r w:rsidRPr="00750B8D">
        <w:rPr>
          <w:rFonts w:ascii="Times New Roman" w:hAnsi="Times New Roman"/>
          <w:sz w:val="24"/>
        </w:rPr>
        <w:t xml:space="preserve">    </w:t>
      </w:r>
      <w:r w:rsidRPr="00750B8D">
        <w:rPr>
          <w:rFonts w:ascii="Times New Roman" w:hAnsi="Times New Roman"/>
          <w:sz w:val="24"/>
        </w:rPr>
        <w:tab/>
      </w:r>
      <w:r w:rsidRPr="00750B8D">
        <w:rPr>
          <w:rFonts w:ascii="Times New Roman" w:hAnsi="Times New Roman"/>
          <w:sz w:val="24"/>
        </w:rPr>
        <w:tab/>
      </w:r>
      <w:r w:rsidRPr="00750B8D">
        <w:rPr>
          <w:rFonts w:ascii="Times New Roman" w:hAnsi="Times New Roman"/>
          <w:sz w:val="24"/>
        </w:rPr>
        <w:tab/>
      </w:r>
      <w:r w:rsidRPr="00750B8D">
        <w:rPr>
          <w:rFonts w:ascii="Times New Roman" w:hAnsi="Times New Roman"/>
          <w:sz w:val="24"/>
        </w:rPr>
        <w:tab/>
        <w:t xml:space="preserve">           Općinskog vijeća:</w:t>
      </w:r>
    </w:p>
    <w:p w14:paraId="7F3D1047" w14:textId="39CE5569" w:rsidR="00EF16EE" w:rsidRPr="00F27D87" w:rsidRDefault="00EF16EE" w:rsidP="00F53963">
      <w:pPr>
        <w:widowControl w:val="0"/>
        <w:autoSpaceDE w:val="0"/>
        <w:autoSpaceDN w:val="0"/>
        <w:adjustRightInd w:val="0"/>
        <w:rPr>
          <w:rFonts w:ascii="Times New Roman" w:hAnsi="Times New Roman"/>
          <w:sz w:val="24"/>
        </w:rPr>
      </w:pPr>
      <w:r w:rsidRPr="00750B8D">
        <w:rPr>
          <w:rFonts w:ascii="Times New Roman" w:hAnsi="Times New Roman"/>
          <w:sz w:val="24"/>
        </w:rPr>
        <w:t xml:space="preserve">Podstrana, </w:t>
      </w:r>
      <w:r>
        <w:rPr>
          <w:rFonts w:ascii="Times New Roman" w:hAnsi="Times New Roman"/>
          <w:sz w:val="24"/>
        </w:rPr>
        <w:t>25. rujna 2024</w:t>
      </w:r>
      <w:r w:rsidRPr="00750B8D">
        <w:rPr>
          <w:rFonts w:ascii="Times New Roman" w:hAnsi="Times New Roman"/>
          <w:sz w:val="24"/>
        </w:rPr>
        <w:t xml:space="preserve">.godine                     </w:t>
      </w:r>
      <w:r w:rsidRPr="00750B8D">
        <w:rPr>
          <w:rFonts w:ascii="Times New Roman" w:hAnsi="Times New Roman"/>
          <w:sz w:val="24"/>
        </w:rPr>
        <w:tab/>
        <w:t xml:space="preserve">                       </w:t>
      </w:r>
      <w:bookmarkEnd w:id="102"/>
      <w:r>
        <w:rPr>
          <w:rFonts w:ascii="Times New Roman" w:hAnsi="Times New Roman"/>
          <w:sz w:val="24"/>
        </w:rPr>
        <w:t>Zdravko Galić</w:t>
      </w:r>
    </w:p>
    <w:p w14:paraId="7A0EA764" w14:textId="77777777" w:rsidR="00F27D87" w:rsidRPr="00F27D87" w:rsidRDefault="00F27D87" w:rsidP="00F27D8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exact"/>
        <w:jc w:val="both"/>
        <w:rPr>
          <w:rFonts w:ascii="Times New Roman" w:hAnsi="Times New Roman"/>
          <w:sz w:val="24"/>
        </w:rPr>
      </w:pPr>
    </w:p>
    <w:p w14:paraId="5B82299C" w14:textId="77777777" w:rsidR="00F27D87" w:rsidRPr="00F27D87" w:rsidRDefault="00F27D87">
      <w:pPr>
        <w:rPr>
          <w:rFonts w:ascii="Times New Roman" w:hAnsi="Times New Roman"/>
          <w:sz w:val="24"/>
        </w:rPr>
      </w:pPr>
    </w:p>
    <w:sectPr w:rsidR="00F27D87" w:rsidRPr="00F27D87" w:rsidSect="00F27D87">
      <w:headerReference w:type="default" r:id="rId10"/>
      <w:footerReference w:type="default" r:id="rId11"/>
      <w:headerReference w:type="first" r:id="rId12"/>
      <w:footerReference w:type="first" r:id="rId13"/>
      <w:pgSz w:w="11906" w:h="16838" w:code="9"/>
      <w:pgMar w:top="1134" w:right="1134" w:bottom="1134" w:left="1134" w:header="284" w:footer="284" w:gutter="0"/>
      <w:cols w:space="708" w:equalWidth="0">
        <w:col w:w="935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4A375" w14:textId="77777777" w:rsidR="00D31CAE" w:rsidRDefault="00D31CAE">
      <w:r>
        <w:separator/>
      </w:r>
    </w:p>
  </w:endnote>
  <w:endnote w:type="continuationSeparator" w:id="0">
    <w:p w14:paraId="6BA83325" w14:textId="77777777" w:rsidR="00D31CAE" w:rsidRDefault="00D3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ankGothic Lt BT">
    <w:altName w:val="Copperplate Gothic Bold"/>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2E98D" w14:textId="77777777" w:rsidR="00FB1619" w:rsidRDefault="00D90F4A" w:rsidP="00965192">
    <w:pPr>
      <w:pStyle w:val="Zaglavlje"/>
      <w:jc w:val="center"/>
      <w:rPr>
        <w:rFonts w:ascii="BankGothic Lt BT" w:hAnsi="BankGothic Lt BT"/>
        <w:sz w:val="16"/>
        <w:szCs w:val="16"/>
      </w:rPr>
    </w:pPr>
    <w:r>
      <w:rPr>
        <w:rFonts w:ascii="BankGothic Lt BT" w:hAnsi="BankGothic Lt BT"/>
        <w:spacing w:val="2"/>
        <w:sz w:val="16"/>
        <w:szCs w:val="16"/>
      </w:rPr>
      <w:tab/>
    </w:r>
    <w:r>
      <w:rPr>
        <w:rFonts w:ascii="BankGothic Lt BT" w:hAnsi="BankGothic Lt BT"/>
        <w:spacing w:val="2"/>
        <w:sz w:val="16"/>
        <w:szCs w:val="16"/>
      </w:rPr>
      <w:tab/>
    </w:r>
  </w:p>
  <w:p w14:paraId="0B56AC6E" w14:textId="77777777" w:rsidR="00FB1619" w:rsidRPr="00965192" w:rsidRDefault="00FB1619" w:rsidP="00965192">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7BF93" w14:textId="77777777" w:rsidR="00FB1619" w:rsidRPr="00882714" w:rsidRDefault="00D90F4A" w:rsidP="00882714">
    <w:pPr>
      <w:pStyle w:val="Podnoje"/>
      <w:pBdr>
        <w:top w:val="single" w:sz="4" w:space="1" w:color="auto"/>
      </w:pBdr>
      <w:tabs>
        <w:tab w:val="clear" w:pos="9072"/>
        <w:tab w:val="right" w:pos="9240"/>
      </w:tabs>
      <w:rPr>
        <w:sz w:val="16"/>
        <w:szCs w:val="16"/>
      </w:rPr>
    </w:pPr>
    <w:r>
      <w:rPr>
        <w:sz w:val="16"/>
        <w:szCs w:val="16"/>
      </w:rPr>
      <w:t>listopad, 2012..</w:t>
    </w:r>
    <w:r w:rsidRPr="00777733">
      <w:rPr>
        <w:sz w:val="16"/>
        <w:szCs w:val="16"/>
      </w:rPr>
      <w:tab/>
    </w:r>
    <w:r w:rsidRPr="00777733">
      <w:rPr>
        <w:sz w:val="16"/>
        <w:szCs w:val="16"/>
      </w:rPr>
      <w:tab/>
      <w:t xml:space="preserve">TKP </w:t>
    </w:r>
    <w:r>
      <w:rPr>
        <w:sz w:val="16"/>
        <w:szCs w:val="16"/>
      </w:rPr>
      <w:t>16/08 -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4D9DD" w14:textId="77777777" w:rsidR="00D31CAE" w:rsidRDefault="00D31CAE">
      <w:r>
        <w:separator/>
      </w:r>
    </w:p>
  </w:footnote>
  <w:footnote w:type="continuationSeparator" w:id="0">
    <w:p w14:paraId="6EFAA98C" w14:textId="77777777" w:rsidR="00D31CAE" w:rsidRDefault="00D31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C1D90" w14:textId="77777777" w:rsidR="00FB1619" w:rsidRPr="00965192" w:rsidRDefault="00D90F4A" w:rsidP="00965192">
    <w:pPr>
      <w:pStyle w:val="Zaglavlje"/>
      <w:rPr>
        <w:rFonts w:asciiTheme="minorHAnsi" w:hAnsiTheme="minorHAnsi" w:cstheme="minorBidi"/>
      </w:rPr>
    </w:pPr>
    <w:r w:rsidRPr="00965192">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8C1B2" w14:textId="77777777" w:rsidR="00FB1619" w:rsidRPr="00D13644" w:rsidRDefault="00D90F4A" w:rsidP="007B50D3">
    <w:pPr>
      <w:pBdr>
        <w:bottom w:val="single" w:sz="4" w:space="0" w:color="auto"/>
      </w:pBdr>
      <w:tabs>
        <w:tab w:val="left" w:pos="720"/>
        <w:tab w:val="center" w:pos="4820"/>
        <w:tab w:val="right" w:pos="9360"/>
      </w:tabs>
      <w:rPr>
        <w:rFonts w:cs="Arial"/>
        <w:sz w:val="16"/>
        <w:szCs w:val="16"/>
      </w:rPr>
    </w:pPr>
    <w:r>
      <w:rPr>
        <w:noProof/>
        <w:lang w:eastAsia="hr-HR"/>
      </w:rPr>
      <w:drawing>
        <wp:anchor distT="0" distB="0" distL="114300" distR="114300" simplePos="0" relativeHeight="251659264" behindDoc="0" locked="0" layoutInCell="1" allowOverlap="0" wp14:anchorId="758CF679" wp14:editId="3BD877EB">
          <wp:simplePos x="0" y="0"/>
          <wp:positionH relativeFrom="column">
            <wp:posOffset>0</wp:posOffset>
          </wp:positionH>
          <wp:positionV relativeFrom="paragraph">
            <wp:posOffset>0</wp:posOffset>
          </wp:positionV>
          <wp:extent cx="340995" cy="340995"/>
          <wp:effectExtent l="19050" t="0" r="1905" b="0"/>
          <wp:wrapNone/>
          <wp:docPr id="1" name="Picture 50"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G"/>
                  <pic:cNvPicPr>
                    <a:picLocks noChangeAspect="1" noChangeArrowheads="1"/>
                  </pic:cNvPicPr>
                </pic:nvPicPr>
                <pic:blipFill>
                  <a:blip r:embed="rId1"/>
                  <a:srcRect/>
                  <a:stretch>
                    <a:fillRect/>
                  </a:stretch>
                </pic:blipFill>
                <pic:spPr bwMode="auto">
                  <a:xfrm>
                    <a:off x="0" y="0"/>
                    <a:ext cx="340995" cy="340995"/>
                  </a:xfrm>
                  <a:prstGeom prst="rect">
                    <a:avLst/>
                  </a:prstGeom>
                  <a:noFill/>
                  <a:ln w="9525">
                    <a:noFill/>
                    <a:miter lim="800000"/>
                    <a:headEnd/>
                    <a:tailEnd/>
                  </a:ln>
                </pic:spPr>
              </pic:pic>
            </a:graphicData>
          </a:graphic>
        </wp:anchor>
      </w:drawing>
    </w:r>
    <w:r w:rsidRPr="008C5E0A">
      <w:rPr>
        <w:rFonts w:cs="Arial"/>
        <w:noProof/>
        <w:sz w:val="16"/>
        <w:szCs w:val="16"/>
        <w:lang w:val="de-DE"/>
      </w:rPr>
      <w:t xml:space="preserve">    </w:t>
    </w:r>
    <w:r w:rsidRPr="008C5E0A">
      <w:rPr>
        <w:rFonts w:cs="Arial"/>
        <w:sz w:val="16"/>
        <w:szCs w:val="16"/>
      </w:rPr>
      <w:tab/>
    </w:r>
    <w:r w:rsidRPr="00D13644">
      <w:rPr>
        <w:rFonts w:cs="Arial"/>
        <w:sz w:val="16"/>
        <w:szCs w:val="16"/>
      </w:rPr>
      <w:t>Geoprojekt d.d.</w:t>
    </w:r>
    <w:r w:rsidRPr="00D13644">
      <w:rPr>
        <w:rFonts w:cs="Arial"/>
        <w:sz w:val="16"/>
        <w:szCs w:val="16"/>
      </w:rPr>
      <w:tab/>
    </w:r>
    <w:r w:rsidRPr="00D13644">
      <w:rPr>
        <w:rFonts w:cs="Arial"/>
        <w:sz w:val="16"/>
        <w:szCs w:val="16"/>
      </w:rPr>
      <w:tab/>
    </w:r>
    <w:r>
      <w:rPr>
        <w:rFonts w:cs="Arial"/>
        <w:sz w:val="16"/>
        <w:szCs w:val="16"/>
      </w:rPr>
      <w:t>Spojna cesta D112</w:t>
    </w:r>
  </w:p>
  <w:p w14:paraId="47BB89CD" w14:textId="77777777" w:rsidR="00FB1619" w:rsidRDefault="00D90F4A" w:rsidP="007B50D3">
    <w:pPr>
      <w:pBdr>
        <w:bottom w:val="single" w:sz="4" w:space="0" w:color="auto"/>
      </w:pBdr>
      <w:tabs>
        <w:tab w:val="left" w:pos="720"/>
        <w:tab w:val="center" w:pos="4820"/>
        <w:tab w:val="right" w:pos="9360"/>
      </w:tabs>
      <w:rPr>
        <w:rFonts w:cs="Arial"/>
        <w:sz w:val="16"/>
        <w:szCs w:val="16"/>
      </w:rPr>
    </w:pPr>
    <w:r w:rsidRPr="00D13644">
      <w:rPr>
        <w:rFonts w:cs="Arial"/>
        <w:sz w:val="16"/>
        <w:szCs w:val="16"/>
      </w:rPr>
      <w:tab/>
      <w:t>Sukoišanska 43</w:t>
    </w:r>
    <w:r w:rsidRPr="00D13644">
      <w:rPr>
        <w:rFonts w:cs="Arial"/>
        <w:sz w:val="16"/>
        <w:szCs w:val="16"/>
      </w:rPr>
      <w:tab/>
    </w:r>
    <w:r w:rsidRPr="00D13644">
      <w:rPr>
        <w:rFonts w:cs="Arial"/>
        <w:sz w:val="16"/>
        <w:szCs w:val="16"/>
      </w:rPr>
      <w:tab/>
    </w:r>
    <w:r>
      <w:rPr>
        <w:rFonts w:cs="Arial"/>
        <w:sz w:val="16"/>
        <w:szCs w:val="16"/>
      </w:rPr>
      <w:t>Dionica: trajektna luka Rogač - D111</w:t>
    </w:r>
  </w:p>
  <w:p w14:paraId="00A269E6" w14:textId="77777777" w:rsidR="00FB1619" w:rsidRPr="00D13644" w:rsidRDefault="00D90F4A" w:rsidP="007B50D3">
    <w:pPr>
      <w:pBdr>
        <w:bottom w:val="single" w:sz="4" w:space="0" w:color="auto"/>
      </w:pBdr>
      <w:tabs>
        <w:tab w:val="left" w:pos="720"/>
        <w:tab w:val="center" w:pos="4820"/>
        <w:tab w:val="right" w:pos="9360"/>
      </w:tabs>
      <w:rPr>
        <w:rFonts w:cs="Arial"/>
        <w:sz w:val="16"/>
        <w:szCs w:val="16"/>
      </w:rPr>
    </w:pPr>
    <w:r w:rsidRPr="00D13644">
      <w:rPr>
        <w:rFonts w:cs="Arial"/>
        <w:sz w:val="16"/>
        <w:szCs w:val="16"/>
      </w:rPr>
      <w:tab/>
      <w:t>21000 SPLIT</w:t>
    </w:r>
    <w:r w:rsidRPr="00D13644">
      <w:rPr>
        <w:rFonts w:cs="Arial"/>
        <w:sz w:val="16"/>
        <w:szCs w:val="16"/>
      </w:rPr>
      <w:tab/>
    </w:r>
    <w:r w:rsidRPr="00D13644">
      <w:rPr>
        <w:rFonts w:cs="Arial"/>
        <w:sz w:val="16"/>
        <w:szCs w:val="16"/>
      </w:rPr>
      <w:tab/>
    </w:r>
    <w:r>
      <w:rPr>
        <w:rFonts w:cs="Arial"/>
        <w:bCs/>
        <w:sz w:val="16"/>
        <w:szCs w:val="16"/>
      </w:rPr>
      <w:t>Građevinsko</w:t>
    </w:r>
    <w:r>
      <w:rPr>
        <w:rFonts w:cs="Arial"/>
        <w:sz w:val="16"/>
        <w:szCs w:val="16"/>
      </w:rPr>
      <w:t xml:space="preserve"> prometni projekt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35C95"/>
    <w:multiLevelType w:val="hybridMultilevel"/>
    <w:tmpl w:val="F32CA74E"/>
    <w:lvl w:ilvl="0" w:tplc="1428B916">
      <w:start w:val="1"/>
      <w:numFmt w:val="bullet"/>
      <w:pStyle w:val="nabrajalica"/>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8C0A87"/>
    <w:multiLevelType w:val="hybridMultilevel"/>
    <w:tmpl w:val="2EA0394E"/>
    <w:lvl w:ilvl="0" w:tplc="0A4A3A4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273CFD"/>
    <w:multiLevelType w:val="hybridMultilevel"/>
    <w:tmpl w:val="02F48A46"/>
    <w:lvl w:ilvl="0" w:tplc="F01C150A">
      <w:start w:val="7"/>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E9446F"/>
    <w:multiLevelType w:val="hybridMultilevel"/>
    <w:tmpl w:val="BFB0486C"/>
    <w:lvl w:ilvl="0" w:tplc="0A4A3A4C">
      <w:numFmt w:val="bullet"/>
      <w:lvlText w:val="-"/>
      <w:lvlJc w:val="left"/>
      <w:pPr>
        <w:ind w:left="360" w:hanging="360"/>
      </w:pPr>
      <w:rPr>
        <w:rFonts w:ascii="Calibri" w:eastAsia="Times New Roman"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08D15FA7"/>
    <w:multiLevelType w:val="hybridMultilevel"/>
    <w:tmpl w:val="DA708B14"/>
    <w:lvl w:ilvl="0" w:tplc="F282E902">
      <w:start w:val="1"/>
      <w:numFmt w:val="decimal"/>
      <w:lvlText w:val="%1."/>
      <w:lvlJc w:val="left"/>
      <w:pPr>
        <w:ind w:left="630" w:hanging="360"/>
      </w:pPr>
      <w:rPr>
        <w:b w:val="0"/>
      </w:rPr>
    </w:lvl>
    <w:lvl w:ilvl="1" w:tplc="0A4A3A4C">
      <w:numFmt w:val="bullet"/>
      <w:lvlText w:val="-"/>
      <w:lvlJc w:val="left"/>
      <w:pPr>
        <w:ind w:left="1440" w:hanging="360"/>
      </w:pPr>
      <w:rPr>
        <w:rFonts w:ascii="Calibri" w:eastAsia="Times New Roman" w:hAnsi="Calibri" w:cs="Calibri"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95A7864"/>
    <w:multiLevelType w:val="hybridMultilevel"/>
    <w:tmpl w:val="D9066D72"/>
    <w:lvl w:ilvl="0" w:tplc="041A0003">
      <w:start w:val="1"/>
      <w:numFmt w:val="bullet"/>
      <w:lvlText w:val="o"/>
      <w:lvlJc w:val="left"/>
      <w:pPr>
        <w:ind w:left="1069" w:hanging="360"/>
      </w:pPr>
      <w:rPr>
        <w:rFonts w:ascii="Courier New" w:hAnsi="Courier New" w:cs="Courier New" w:hint="default"/>
      </w:rPr>
    </w:lvl>
    <w:lvl w:ilvl="1" w:tplc="041A0003">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7" w15:restartNumberingAfterBreak="0">
    <w:nsid w:val="0A870CFE"/>
    <w:multiLevelType w:val="hybridMultilevel"/>
    <w:tmpl w:val="19CC2CC6"/>
    <w:lvl w:ilvl="0" w:tplc="486245AC">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0C0C58EE"/>
    <w:multiLevelType w:val="hybridMultilevel"/>
    <w:tmpl w:val="02468C4A"/>
    <w:lvl w:ilvl="0" w:tplc="0A4A3A4C">
      <w:numFmt w:val="bullet"/>
      <w:lvlText w:val="-"/>
      <w:lvlJc w:val="left"/>
      <w:pPr>
        <w:ind w:left="360" w:hanging="360"/>
      </w:pPr>
      <w:rPr>
        <w:rFonts w:ascii="Calibri" w:eastAsia="Times New Roman"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11505D94"/>
    <w:multiLevelType w:val="hybridMultilevel"/>
    <w:tmpl w:val="9EB4F070"/>
    <w:lvl w:ilvl="0" w:tplc="0A4A3A4C">
      <w:numFmt w:val="bullet"/>
      <w:lvlText w:val="-"/>
      <w:lvlJc w:val="left"/>
      <w:pPr>
        <w:ind w:left="1211" w:hanging="360"/>
      </w:pPr>
      <w:rPr>
        <w:rFonts w:ascii="Calibri" w:eastAsia="Times New Roman" w:hAnsi="Calibri" w:cs="Calibri"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19540A5"/>
    <w:multiLevelType w:val="hybridMultilevel"/>
    <w:tmpl w:val="87AE817C"/>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13CF2574"/>
    <w:multiLevelType w:val="hybridMultilevel"/>
    <w:tmpl w:val="3290268A"/>
    <w:lvl w:ilvl="0" w:tplc="486245AC">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14FF276B"/>
    <w:multiLevelType w:val="hybridMultilevel"/>
    <w:tmpl w:val="7EB41E36"/>
    <w:lvl w:ilvl="0" w:tplc="0A4A3A4C">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63A6E97"/>
    <w:multiLevelType w:val="hybridMultilevel"/>
    <w:tmpl w:val="E36664A6"/>
    <w:lvl w:ilvl="0" w:tplc="486245A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6A1597"/>
    <w:multiLevelType w:val="hybridMultilevel"/>
    <w:tmpl w:val="3E2A3FE6"/>
    <w:lvl w:ilvl="0" w:tplc="B718943C">
      <w:start w:val="1"/>
      <w:numFmt w:val="decimal"/>
      <w:lvlText w:val="%1)"/>
      <w:lvlJc w:val="left"/>
      <w:pPr>
        <w:ind w:left="360" w:hanging="360"/>
      </w:pPr>
      <w:rPr>
        <w:rFonts w:ascii="Arial" w:hAnsi="Arial" w:hint="default"/>
        <w:dstrike w:val="0"/>
        <w:sz w:val="2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171B2A37"/>
    <w:multiLevelType w:val="hybridMultilevel"/>
    <w:tmpl w:val="68F4D86A"/>
    <w:lvl w:ilvl="0" w:tplc="23420334">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18286E03"/>
    <w:multiLevelType w:val="hybridMultilevel"/>
    <w:tmpl w:val="57200018"/>
    <w:lvl w:ilvl="0" w:tplc="486245AC">
      <w:start w:val="1"/>
      <w:numFmt w:val="bullet"/>
      <w:lvlText w:val=""/>
      <w:lvlJc w:val="left"/>
      <w:pPr>
        <w:ind w:left="1431" w:hanging="360"/>
      </w:pPr>
      <w:rPr>
        <w:rFonts w:ascii="Symbol" w:hAnsi="Symbol" w:hint="default"/>
      </w:rPr>
    </w:lvl>
    <w:lvl w:ilvl="1" w:tplc="041A0003" w:tentative="1">
      <w:start w:val="1"/>
      <w:numFmt w:val="bullet"/>
      <w:lvlText w:val="o"/>
      <w:lvlJc w:val="left"/>
      <w:pPr>
        <w:ind w:left="2151" w:hanging="360"/>
      </w:pPr>
      <w:rPr>
        <w:rFonts w:ascii="Courier New" w:hAnsi="Courier New" w:cs="Courier New" w:hint="default"/>
      </w:rPr>
    </w:lvl>
    <w:lvl w:ilvl="2" w:tplc="041A0005" w:tentative="1">
      <w:start w:val="1"/>
      <w:numFmt w:val="bullet"/>
      <w:lvlText w:val=""/>
      <w:lvlJc w:val="left"/>
      <w:pPr>
        <w:ind w:left="2871" w:hanging="360"/>
      </w:pPr>
      <w:rPr>
        <w:rFonts w:ascii="Wingdings" w:hAnsi="Wingdings" w:hint="default"/>
      </w:rPr>
    </w:lvl>
    <w:lvl w:ilvl="3" w:tplc="041A0001" w:tentative="1">
      <w:start w:val="1"/>
      <w:numFmt w:val="bullet"/>
      <w:lvlText w:val=""/>
      <w:lvlJc w:val="left"/>
      <w:pPr>
        <w:ind w:left="3591" w:hanging="360"/>
      </w:pPr>
      <w:rPr>
        <w:rFonts w:ascii="Symbol" w:hAnsi="Symbol" w:hint="default"/>
      </w:rPr>
    </w:lvl>
    <w:lvl w:ilvl="4" w:tplc="041A0003" w:tentative="1">
      <w:start w:val="1"/>
      <w:numFmt w:val="bullet"/>
      <w:lvlText w:val="o"/>
      <w:lvlJc w:val="left"/>
      <w:pPr>
        <w:ind w:left="4311" w:hanging="360"/>
      </w:pPr>
      <w:rPr>
        <w:rFonts w:ascii="Courier New" w:hAnsi="Courier New" w:cs="Courier New" w:hint="default"/>
      </w:rPr>
    </w:lvl>
    <w:lvl w:ilvl="5" w:tplc="041A0005" w:tentative="1">
      <w:start w:val="1"/>
      <w:numFmt w:val="bullet"/>
      <w:lvlText w:val=""/>
      <w:lvlJc w:val="left"/>
      <w:pPr>
        <w:ind w:left="5031" w:hanging="360"/>
      </w:pPr>
      <w:rPr>
        <w:rFonts w:ascii="Wingdings" w:hAnsi="Wingdings" w:hint="default"/>
      </w:rPr>
    </w:lvl>
    <w:lvl w:ilvl="6" w:tplc="041A0001" w:tentative="1">
      <w:start w:val="1"/>
      <w:numFmt w:val="bullet"/>
      <w:lvlText w:val=""/>
      <w:lvlJc w:val="left"/>
      <w:pPr>
        <w:ind w:left="5751" w:hanging="360"/>
      </w:pPr>
      <w:rPr>
        <w:rFonts w:ascii="Symbol" w:hAnsi="Symbol" w:hint="default"/>
      </w:rPr>
    </w:lvl>
    <w:lvl w:ilvl="7" w:tplc="041A0003" w:tentative="1">
      <w:start w:val="1"/>
      <w:numFmt w:val="bullet"/>
      <w:lvlText w:val="o"/>
      <w:lvlJc w:val="left"/>
      <w:pPr>
        <w:ind w:left="6471" w:hanging="360"/>
      </w:pPr>
      <w:rPr>
        <w:rFonts w:ascii="Courier New" w:hAnsi="Courier New" w:cs="Courier New" w:hint="default"/>
      </w:rPr>
    </w:lvl>
    <w:lvl w:ilvl="8" w:tplc="041A0005" w:tentative="1">
      <w:start w:val="1"/>
      <w:numFmt w:val="bullet"/>
      <w:lvlText w:val=""/>
      <w:lvlJc w:val="left"/>
      <w:pPr>
        <w:ind w:left="7191" w:hanging="360"/>
      </w:pPr>
      <w:rPr>
        <w:rFonts w:ascii="Wingdings" w:hAnsi="Wingdings" w:hint="default"/>
      </w:rPr>
    </w:lvl>
  </w:abstractNum>
  <w:abstractNum w:abstractNumId="17" w15:restartNumberingAfterBreak="0">
    <w:nsid w:val="196605E6"/>
    <w:multiLevelType w:val="hybridMultilevel"/>
    <w:tmpl w:val="0EFE7840"/>
    <w:lvl w:ilvl="0" w:tplc="0A4A3A4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C0053D8"/>
    <w:multiLevelType w:val="hybridMultilevel"/>
    <w:tmpl w:val="B23AD8AA"/>
    <w:lvl w:ilvl="0" w:tplc="0A4A3A4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C406B99"/>
    <w:multiLevelType w:val="hybridMultilevel"/>
    <w:tmpl w:val="03BECE1C"/>
    <w:lvl w:ilvl="0" w:tplc="0A4A3A4C">
      <w:numFmt w:val="bullet"/>
      <w:lvlText w:val="-"/>
      <w:lvlJc w:val="left"/>
      <w:pPr>
        <w:ind w:left="360" w:hanging="360"/>
      </w:pPr>
      <w:rPr>
        <w:rFonts w:ascii="Calibri" w:eastAsia="Times New Roman" w:hAnsi="Calibri" w:cs="Calibri"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1D2717D2"/>
    <w:multiLevelType w:val="hybridMultilevel"/>
    <w:tmpl w:val="0BD410B2"/>
    <w:lvl w:ilvl="0" w:tplc="0A4A3A4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D520F0D"/>
    <w:multiLevelType w:val="hybridMultilevel"/>
    <w:tmpl w:val="2C9A87CC"/>
    <w:lvl w:ilvl="0" w:tplc="0A4A3A4C">
      <w:numFmt w:val="bullet"/>
      <w:lvlText w:val="-"/>
      <w:lvlJc w:val="left"/>
      <w:pPr>
        <w:ind w:left="1211" w:hanging="360"/>
      </w:pPr>
      <w:rPr>
        <w:rFonts w:ascii="Calibri" w:eastAsia="Times New Roman" w:hAnsi="Calibri" w:cs="Calibri"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2" w15:restartNumberingAfterBreak="0">
    <w:nsid w:val="20C42F11"/>
    <w:multiLevelType w:val="hybridMultilevel"/>
    <w:tmpl w:val="A17817F4"/>
    <w:lvl w:ilvl="0" w:tplc="486245AC">
      <w:start w:val="1"/>
      <w:numFmt w:val="bullet"/>
      <w:lvlText w:val=""/>
      <w:lvlJc w:val="left"/>
      <w:pPr>
        <w:ind w:left="360" w:hanging="360"/>
      </w:pPr>
      <w:rPr>
        <w:rFonts w:ascii="Symbol" w:hAnsi="Symbol" w:hint="default"/>
      </w:rPr>
    </w:lvl>
    <w:lvl w:ilvl="1" w:tplc="041A0001">
      <w:start w:val="1"/>
      <w:numFmt w:val="bullet"/>
      <w:lvlText w:val=""/>
      <w:lvlJc w:val="left"/>
      <w:pPr>
        <w:ind w:left="360" w:hanging="360"/>
      </w:pPr>
      <w:rPr>
        <w:rFonts w:ascii="Symbol" w:hAnsi="Symbol" w:hint="default"/>
      </w:rPr>
    </w:lvl>
    <w:lvl w:ilvl="2" w:tplc="041A0005">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248F3B29"/>
    <w:multiLevelType w:val="hybridMultilevel"/>
    <w:tmpl w:val="C6900CAC"/>
    <w:lvl w:ilvl="0" w:tplc="0A4A3A4C">
      <w:numFmt w:val="bullet"/>
      <w:lvlText w:val="-"/>
      <w:lvlJc w:val="left"/>
      <w:pPr>
        <w:ind w:left="1211" w:hanging="360"/>
      </w:pPr>
      <w:rPr>
        <w:rFonts w:ascii="Calibri" w:eastAsia="Times New Roman" w:hAnsi="Calibri" w:cs="Calibri"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4" w15:restartNumberingAfterBreak="0">
    <w:nsid w:val="25090FBB"/>
    <w:multiLevelType w:val="hybridMultilevel"/>
    <w:tmpl w:val="6366BACC"/>
    <w:lvl w:ilvl="0" w:tplc="0A4A3A4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6EF5538"/>
    <w:multiLevelType w:val="hybridMultilevel"/>
    <w:tmpl w:val="C204A646"/>
    <w:lvl w:ilvl="0" w:tplc="0A4A3A4C">
      <w:numFmt w:val="bullet"/>
      <w:lvlText w:val="-"/>
      <w:lvlJc w:val="left"/>
      <w:pPr>
        <w:ind w:left="360" w:hanging="360"/>
      </w:pPr>
      <w:rPr>
        <w:rFonts w:ascii="Calibri" w:eastAsia="Times New Roman"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27C3302A"/>
    <w:multiLevelType w:val="hybridMultilevel"/>
    <w:tmpl w:val="12CA37B0"/>
    <w:lvl w:ilvl="0" w:tplc="0964A44A">
      <w:start w:val="1"/>
      <w:numFmt w:val="decimal"/>
      <w:lvlText w:val="%1)"/>
      <w:lvlJc w:val="left"/>
      <w:pPr>
        <w:ind w:left="720" w:hanging="360"/>
      </w:pPr>
      <w:rPr>
        <w:rFonts w:ascii="Arial" w:hAnsi="Arial" w:hint="default"/>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28B6065A"/>
    <w:multiLevelType w:val="hybridMultilevel"/>
    <w:tmpl w:val="62FCE774"/>
    <w:lvl w:ilvl="0" w:tplc="0A4A3A4C">
      <w:numFmt w:val="bullet"/>
      <w:lvlText w:val="-"/>
      <w:lvlJc w:val="left"/>
      <w:pPr>
        <w:ind w:left="360" w:hanging="360"/>
      </w:pPr>
      <w:rPr>
        <w:rFonts w:ascii="Calibri" w:eastAsia="Times New Roman"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8" w15:restartNumberingAfterBreak="0">
    <w:nsid w:val="2C5C0619"/>
    <w:multiLevelType w:val="hybridMultilevel"/>
    <w:tmpl w:val="2B3623F0"/>
    <w:lvl w:ilvl="0" w:tplc="0A4A3A4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233820"/>
    <w:multiLevelType w:val="hybridMultilevel"/>
    <w:tmpl w:val="EAEA9D36"/>
    <w:lvl w:ilvl="0" w:tplc="0A4A3A4C">
      <w:numFmt w:val="bullet"/>
      <w:lvlText w:val="-"/>
      <w:lvlJc w:val="left"/>
      <w:pPr>
        <w:ind w:left="360" w:hanging="360"/>
      </w:pPr>
      <w:rPr>
        <w:rFonts w:ascii="Calibri" w:eastAsia="Times New Roman"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15:restartNumberingAfterBreak="0">
    <w:nsid w:val="336E48F8"/>
    <w:multiLevelType w:val="hybridMultilevel"/>
    <w:tmpl w:val="1E5E53B0"/>
    <w:lvl w:ilvl="0" w:tplc="0A4A3A4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B05A1F"/>
    <w:multiLevelType w:val="multilevel"/>
    <w:tmpl w:val="BC8E0A0A"/>
    <w:lvl w:ilvl="0">
      <w:start w:val="1"/>
      <w:numFmt w:val="decimal"/>
      <w:pStyle w:val="Stil1"/>
      <w:lvlText w:val="%1."/>
      <w:lvlJc w:val="left"/>
      <w:pPr>
        <w:tabs>
          <w:tab w:val="num" w:pos="360"/>
        </w:tabs>
        <w:ind w:left="0" w:hanging="360"/>
      </w:pPr>
      <w:rPr>
        <w:rFonts w:hint="default"/>
      </w:rPr>
    </w:lvl>
    <w:lvl w:ilvl="1">
      <w:start w:val="1"/>
      <w:numFmt w:val="decimal"/>
      <w:lvlText w:val="%1.%2."/>
      <w:lvlJc w:val="left"/>
      <w:pPr>
        <w:tabs>
          <w:tab w:val="num" w:pos="1320"/>
        </w:tabs>
        <w:ind w:left="672" w:hanging="432"/>
      </w:pPr>
      <w:rPr>
        <w:rFonts w:hint="default"/>
        <w:b/>
      </w:rPr>
    </w:lvl>
    <w:lvl w:ilvl="2">
      <w:start w:val="1"/>
      <w:numFmt w:val="decimal"/>
      <w:lvlText w:val="%1.%2.%3."/>
      <w:lvlJc w:val="left"/>
      <w:pPr>
        <w:tabs>
          <w:tab w:val="num" w:pos="1800"/>
        </w:tabs>
        <w:ind w:left="864" w:hanging="504"/>
      </w:pPr>
      <w:rPr>
        <w:rFonts w:hint="default"/>
      </w:rPr>
    </w:lvl>
    <w:lvl w:ilvl="3">
      <w:start w:val="1"/>
      <w:numFmt w:val="decimal"/>
      <w:lvlText w:val="%1.%2.%3.%4."/>
      <w:lvlJc w:val="left"/>
      <w:pPr>
        <w:tabs>
          <w:tab w:val="num" w:pos="2520"/>
        </w:tabs>
        <w:ind w:left="1368" w:hanging="648"/>
      </w:pPr>
      <w:rPr>
        <w:rFonts w:hint="default"/>
      </w:rPr>
    </w:lvl>
    <w:lvl w:ilvl="4">
      <w:start w:val="1"/>
      <w:numFmt w:val="decimal"/>
      <w:lvlText w:val="%1.%2.%3.%4.%5."/>
      <w:lvlJc w:val="left"/>
      <w:pPr>
        <w:tabs>
          <w:tab w:val="num" w:pos="3240"/>
        </w:tabs>
        <w:ind w:left="1872" w:hanging="792"/>
      </w:pPr>
      <w:rPr>
        <w:rFonts w:hint="default"/>
      </w:rPr>
    </w:lvl>
    <w:lvl w:ilvl="5">
      <w:start w:val="1"/>
      <w:numFmt w:val="decimal"/>
      <w:lvlText w:val="%1.%2.%3.%4.%5.%6."/>
      <w:lvlJc w:val="left"/>
      <w:pPr>
        <w:tabs>
          <w:tab w:val="num" w:pos="3960"/>
        </w:tabs>
        <w:ind w:left="2376" w:hanging="936"/>
      </w:pPr>
      <w:rPr>
        <w:rFonts w:hint="default"/>
      </w:rPr>
    </w:lvl>
    <w:lvl w:ilvl="6">
      <w:start w:val="1"/>
      <w:numFmt w:val="decimal"/>
      <w:lvlText w:val="%1.%2.%3.%4.%5.%6.%7."/>
      <w:lvlJc w:val="left"/>
      <w:pPr>
        <w:tabs>
          <w:tab w:val="num" w:pos="4680"/>
        </w:tabs>
        <w:ind w:left="2880" w:hanging="1080"/>
      </w:pPr>
      <w:rPr>
        <w:rFonts w:hint="default"/>
      </w:rPr>
    </w:lvl>
    <w:lvl w:ilvl="7">
      <w:start w:val="1"/>
      <w:numFmt w:val="decimal"/>
      <w:lvlText w:val="%1.%2.%3.%4.%5.%6.%7.%8."/>
      <w:lvlJc w:val="left"/>
      <w:pPr>
        <w:tabs>
          <w:tab w:val="num" w:pos="5400"/>
        </w:tabs>
        <w:ind w:left="3384" w:hanging="1224"/>
      </w:pPr>
      <w:rPr>
        <w:rFonts w:hint="default"/>
      </w:rPr>
    </w:lvl>
    <w:lvl w:ilvl="8">
      <w:start w:val="1"/>
      <w:numFmt w:val="decimal"/>
      <w:lvlText w:val="%1.%2.%3.%4.%5.%6.%7.%8.%9."/>
      <w:lvlJc w:val="left"/>
      <w:pPr>
        <w:tabs>
          <w:tab w:val="num" w:pos="6120"/>
        </w:tabs>
        <w:ind w:left="3960" w:hanging="1440"/>
      </w:pPr>
      <w:rPr>
        <w:rFonts w:hint="default"/>
      </w:rPr>
    </w:lvl>
  </w:abstractNum>
  <w:abstractNum w:abstractNumId="32" w15:restartNumberingAfterBreak="0">
    <w:nsid w:val="3BC81D87"/>
    <w:multiLevelType w:val="hybridMultilevel"/>
    <w:tmpl w:val="1B3C4C9C"/>
    <w:lvl w:ilvl="0" w:tplc="9A3447F2">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3" w15:restartNumberingAfterBreak="0">
    <w:nsid w:val="3EA324E8"/>
    <w:multiLevelType w:val="hybridMultilevel"/>
    <w:tmpl w:val="2D160420"/>
    <w:lvl w:ilvl="0" w:tplc="0A4A3A4C">
      <w:numFmt w:val="bullet"/>
      <w:lvlText w:val="-"/>
      <w:lvlJc w:val="left"/>
      <w:pPr>
        <w:ind w:left="1211" w:hanging="360"/>
      </w:pPr>
      <w:rPr>
        <w:rFonts w:ascii="Calibri" w:eastAsia="Times New Roman" w:hAnsi="Calibri" w:cs="Calibri"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4" w15:restartNumberingAfterBreak="0">
    <w:nsid w:val="3EBB3FBC"/>
    <w:multiLevelType w:val="hybridMultilevel"/>
    <w:tmpl w:val="BADC35A6"/>
    <w:lvl w:ilvl="0" w:tplc="0A4A3A4C">
      <w:numFmt w:val="bullet"/>
      <w:lvlText w:val="-"/>
      <w:lvlJc w:val="left"/>
      <w:pPr>
        <w:ind w:left="1211" w:hanging="360"/>
      </w:pPr>
      <w:rPr>
        <w:rFonts w:ascii="Calibri" w:eastAsia="Times New Roman" w:hAnsi="Calibri" w:cs="Calibri"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5" w15:restartNumberingAfterBreak="0">
    <w:nsid w:val="4045672F"/>
    <w:multiLevelType w:val="hybridMultilevel"/>
    <w:tmpl w:val="3AA05814"/>
    <w:lvl w:ilvl="0" w:tplc="0A4A3A4C">
      <w:numFmt w:val="bullet"/>
      <w:lvlText w:val="-"/>
      <w:lvlJc w:val="left"/>
      <w:pPr>
        <w:ind w:left="360" w:hanging="360"/>
      </w:pPr>
      <w:rPr>
        <w:rFonts w:ascii="Calibri" w:eastAsia="Times New Roman" w:hAnsi="Calibri" w:cs="Calibri" w:hint="default"/>
      </w:rPr>
    </w:lvl>
    <w:lvl w:ilvl="1" w:tplc="486245AC">
      <w:start w:val="1"/>
      <w:numFmt w:val="bullet"/>
      <w:lvlText w:val=""/>
      <w:lvlJc w:val="left"/>
      <w:pPr>
        <w:ind w:left="360" w:hanging="360"/>
      </w:pPr>
      <w:rPr>
        <w:rFonts w:ascii="Symbol" w:hAnsi="Symbol"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6" w15:restartNumberingAfterBreak="0">
    <w:nsid w:val="40B0739A"/>
    <w:multiLevelType w:val="hybridMultilevel"/>
    <w:tmpl w:val="8F0659B2"/>
    <w:lvl w:ilvl="0" w:tplc="0A4A3A4C">
      <w:numFmt w:val="bullet"/>
      <w:lvlText w:val="-"/>
      <w:lvlJc w:val="left"/>
      <w:pPr>
        <w:ind w:left="360" w:hanging="360"/>
      </w:pPr>
      <w:rPr>
        <w:rFonts w:ascii="Calibri" w:eastAsia="Times New Roman"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43100C84"/>
    <w:multiLevelType w:val="hybridMultilevel"/>
    <w:tmpl w:val="940AF0BC"/>
    <w:lvl w:ilvl="0" w:tplc="486245AC">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8" w15:restartNumberingAfterBreak="0">
    <w:nsid w:val="4322217C"/>
    <w:multiLevelType w:val="hybridMultilevel"/>
    <w:tmpl w:val="B6CE7F82"/>
    <w:lvl w:ilvl="0" w:tplc="23420334">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9" w15:restartNumberingAfterBreak="0">
    <w:nsid w:val="46712BA8"/>
    <w:multiLevelType w:val="hybridMultilevel"/>
    <w:tmpl w:val="0D560C4E"/>
    <w:lvl w:ilvl="0" w:tplc="486245AC">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0" w15:restartNumberingAfterBreak="0">
    <w:nsid w:val="46D47A63"/>
    <w:multiLevelType w:val="hybridMultilevel"/>
    <w:tmpl w:val="E710D67A"/>
    <w:lvl w:ilvl="0" w:tplc="486245AC">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1" w15:restartNumberingAfterBreak="0">
    <w:nsid w:val="47AD038D"/>
    <w:multiLevelType w:val="hybridMultilevel"/>
    <w:tmpl w:val="EF927606"/>
    <w:lvl w:ilvl="0" w:tplc="0A4A3A4C">
      <w:numFmt w:val="bullet"/>
      <w:lvlText w:val="-"/>
      <w:lvlJc w:val="left"/>
      <w:pPr>
        <w:ind w:left="1211" w:hanging="360"/>
      </w:pPr>
      <w:rPr>
        <w:rFonts w:ascii="Calibri" w:eastAsia="Times New Roman" w:hAnsi="Calibri" w:cs="Calibri"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2" w15:restartNumberingAfterBreak="0">
    <w:nsid w:val="4B053E22"/>
    <w:multiLevelType w:val="hybridMultilevel"/>
    <w:tmpl w:val="EA5ECE12"/>
    <w:lvl w:ilvl="0" w:tplc="249A75D6">
      <w:start w:val="1"/>
      <w:numFmt w:val="decimal"/>
      <w:lvlText w:val="%1)"/>
      <w:lvlJc w:val="left"/>
      <w:pPr>
        <w:ind w:left="360" w:hanging="360"/>
      </w:pPr>
      <w:rPr>
        <w:rFonts w:ascii="Times New Roman" w:hAnsi="Times New Roman" w:cs="Times New Roman" w:hint="default"/>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3" w15:restartNumberingAfterBreak="0">
    <w:nsid w:val="4C4E20C8"/>
    <w:multiLevelType w:val="hybridMultilevel"/>
    <w:tmpl w:val="737499A4"/>
    <w:lvl w:ilvl="0" w:tplc="486245AC">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4" w15:restartNumberingAfterBreak="0">
    <w:nsid w:val="4F040AA0"/>
    <w:multiLevelType w:val="hybridMultilevel"/>
    <w:tmpl w:val="B9B4E0AC"/>
    <w:lvl w:ilvl="0" w:tplc="486245AC">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5" w15:restartNumberingAfterBreak="0">
    <w:nsid w:val="4FFF37FC"/>
    <w:multiLevelType w:val="hybridMultilevel"/>
    <w:tmpl w:val="FD66FBAE"/>
    <w:lvl w:ilvl="0" w:tplc="0A4A3A4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0016CE2"/>
    <w:multiLevelType w:val="hybridMultilevel"/>
    <w:tmpl w:val="EEF270E4"/>
    <w:lvl w:ilvl="0" w:tplc="486245AC">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7" w15:restartNumberingAfterBreak="0">
    <w:nsid w:val="516729FB"/>
    <w:multiLevelType w:val="hybridMultilevel"/>
    <w:tmpl w:val="9D88F034"/>
    <w:lvl w:ilvl="0" w:tplc="486245AC">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8" w15:restartNumberingAfterBreak="0">
    <w:nsid w:val="58591B32"/>
    <w:multiLevelType w:val="hybridMultilevel"/>
    <w:tmpl w:val="D542DB54"/>
    <w:lvl w:ilvl="0" w:tplc="0A4A3A4C">
      <w:numFmt w:val="bullet"/>
      <w:lvlText w:val="-"/>
      <w:lvlJc w:val="left"/>
      <w:pPr>
        <w:ind w:left="360" w:hanging="360"/>
      </w:pPr>
      <w:rPr>
        <w:rFonts w:ascii="Calibri" w:eastAsia="Times New Roman"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9" w15:restartNumberingAfterBreak="0">
    <w:nsid w:val="5DCE7DE1"/>
    <w:multiLevelType w:val="hybridMultilevel"/>
    <w:tmpl w:val="DE00385A"/>
    <w:lvl w:ilvl="0" w:tplc="0A4A3A4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18333D6"/>
    <w:multiLevelType w:val="hybridMultilevel"/>
    <w:tmpl w:val="32F42C70"/>
    <w:lvl w:ilvl="0" w:tplc="FFFFFFFF">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95C4E6C"/>
    <w:multiLevelType w:val="hybridMultilevel"/>
    <w:tmpl w:val="29FC1916"/>
    <w:lvl w:ilvl="0" w:tplc="0A4A3A4C">
      <w:numFmt w:val="bullet"/>
      <w:lvlText w:val="-"/>
      <w:lvlJc w:val="left"/>
      <w:pPr>
        <w:ind w:left="360" w:hanging="360"/>
      </w:pPr>
      <w:rPr>
        <w:rFonts w:ascii="Calibri" w:eastAsia="Times New Roman"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2" w15:restartNumberingAfterBreak="0">
    <w:nsid w:val="6A7262D2"/>
    <w:multiLevelType w:val="hybridMultilevel"/>
    <w:tmpl w:val="07CEE8F6"/>
    <w:lvl w:ilvl="0" w:tplc="0A4A3A4C">
      <w:numFmt w:val="bullet"/>
      <w:lvlText w:val="-"/>
      <w:lvlJc w:val="left"/>
      <w:pPr>
        <w:ind w:left="1074" w:hanging="360"/>
      </w:pPr>
      <w:rPr>
        <w:rFonts w:ascii="Calibri" w:eastAsia="Times New Roman" w:hAnsi="Calibri" w:cs="Calibri" w:hint="default"/>
      </w:rPr>
    </w:lvl>
    <w:lvl w:ilvl="1" w:tplc="041A0003" w:tentative="1">
      <w:start w:val="1"/>
      <w:numFmt w:val="bullet"/>
      <w:lvlText w:val="o"/>
      <w:lvlJc w:val="left"/>
      <w:pPr>
        <w:ind w:left="1794" w:hanging="360"/>
      </w:pPr>
      <w:rPr>
        <w:rFonts w:ascii="Courier New" w:hAnsi="Courier New" w:cs="Courier New" w:hint="default"/>
      </w:rPr>
    </w:lvl>
    <w:lvl w:ilvl="2" w:tplc="041A0005" w:tentative="1">
      <w:start w:val="1"/>
      <w:numFmt w:val="bullet"/>
      <w:lvlText w:val=""/>
      <w:lvlJc w:val="left"/>
      <w:pPr>
        <w:ind w:left="2514" w:hanging="360"/>
      </w:pPr>
      <w:rPr>
        <w:rFonts w:ascii="Wingdings" w:hAnsi="Wingdings" w:hint="default"/>
      </w:rPr>
    </w:lvl>
    <w:lvl w:ilvl="3" w:tplc="041A0001" w:tentative="1">
      <w:start w:val="1"/>
      <w:numFmt w:val="bullet"/>
      <w:lvlText w:val=""/>
      <w:lvlJc w:val="left"/>
      <w:pPr>
        <w:ind w:left="3234" w:hanging="360"/>
      </w:pPr>
      <w:rPr>
        <w:rFonts w:ascii="Symbol" w:hAnsi="Symbol" w:hint="default"/>
      </w:rPr>
    </w:lvl>
    <w:lvl w:ilvl="4" w:tplc="041A0003" w:tentative="1">
      <w:start w:val="1"/>
      <w:numFmt w:val="bullet"/>
      <w:lvlText w:val="o"/>
      <w:lvlJc w:val="left"/>
      <w:pPr>
        <w:ind w:left="3954" w:hanging="360"/>
      </w:pPr>
      <w:rPr>
        <w:rFonts w:ascii="Courier New" w:hAnsi="Courier New" w:cs="Courier New" w:hint="default"/>
      </w:rPr>
    </w:lvl>
    <w:lvl w:ilvl="5" w:tplc="041A0005" w:tentative="1">
      <w:start w:val="1"/>
      <w:numFmt w:val="bullet"/>
      <w:lvlText w:val=""/>
      <w:lvlJc w:val="left"/>
      <w:pPr>
        <w:ind w:left="4674" w:hanging="360"/>
      </w:pPr>
      <w:rPr>
        <w:rFonts w:ascii="Wingdings" w:hAnsi="Wingdings" w:hint="default"/>
      </w:rPr>
    </w:lvl>
    <w:lvl w:ilvl="6" w:tplc="041A0001" w:tentative="1">
      <w:start w:val="1"/>
      <w:numFmt w:val="bullet"/>
      <w:lvlText w:val=""/>
      <w:lvlJc w:val="left"/>
      <w:pPr>
        <w:ind w:left="5394" w:hanging="360"/>
      </w:pPr>
      <w:rPr>
        <w:rFonts w:ascii="Symbol" w:hAnsi="Symbol" w:hint="default"/>
      </w:rPr>
    </w:lvl>
    <w:lvl w:ilvl="7" w:tplc="041A0003" w:tentative="1">
      <w:start w:val="1"/>
      <w:numFmt w:val="bullet"/>
      <w:lvlText w:val="o"/>
      <w:lvlJc w:val="left"/>
      <w:pPr>
        <w:ind w:left="6114" w:hanging="360"/>
      </w:pPr>
      <w:rPr>
        <w:rFonts w:ascii="Courier New" w:hAnsi="Courier New" w:cs="Courier New" w:hint="default"/>
      </w:rPr>
    </w:lvl>
    <w:lvl w:ilvl="8" w:tplc="041A0005" w:tentative="1">
      <w:start w:val="1"/>
      <w:numFmt w:val="bullet"/>
      <w:lvlText w:val=""/>
      <w:lvlJc w:val="left"/>
      <w:pPr>
        <w:ind w:left="6834" w:hanging="360"/>
      </w:pPr>
      <w:rPr>
        <w:rFonts w:ascii="Wingdings" w:hAnsi="Wingdings" w:hint="default"/>
      </w:rPr>
    </w:lvl>
  </w:abstractNum>
  <w:abstractNum w:abstractNumId="53" w15:restartNumberingAfterBreak="0">
    <w:nsid w:val="6C681340"/>
    <w:multiLevelType w:val="hybridMultilevel"/>
    <w:tmpl w:val="5A1A1630"/>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CA36FCF"/>
    <w:multiLevelType w:val="hybridMultilevel"/>
    <w:tmpl w:val="163678C4"/>
    <w:lvl w:ilvl="0" w:tplc="486245A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D523A04"/>
    <w:multiLevelType w:val="hybridMultilevel"/>
    <w:tmpl w:val="F9281A96"/>
    <w:lvl w:ilvl="0" w:tplc="9A3447F2">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6" w15:restartNumberingAfterBreak="0">
    <w:nsid w:val="6D674D1C"/>
    <w:multiLevelType w:val="hybridMultilevel"/>
    <w:tmpl w:val="24A2C028"/>
    <w:lvl w:ilvl="0" w:tplc="4558C098">
      <w:start w:val="1"/>
      <w:numFmt w:val="decimal"/>
      <w:lvlText w:val="%1)"/>
      <w:lvlJc w:val="left"/>
      <w:pPr>
        <w:ind w:left="720" w:hanging="360"/>
      </w:pPr>
      <w:rPr>
        <w:rFonts w:asciiTheme="minorHAnsi" w:hAnsiTheme="minorHAnsi" w:cstheme="minorHAnsi" w:hint="default"/>
        <w:i/>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6DDE350B"/>
    <w:multiLevelType w:val="hybridMultilevel"/>
    <w:tmpl w:val="44FAB00A"/>
    <w:lvl w:ilvl="0" w:tplc="0A4A3A4C">
      <w:numFmt w:val="bullet"/>
      <w:lvlText w:val="-"/>
      <w:lvlJc w:val="left"/>
      <w:pPr>
        <w:ind w:left="360" w:hanging="360"/>
      </w:pPr>
      <w:rPr>
        <w:rFonts w:ascii="Calibri" w:eastAsia="Times New Roman"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728B0608"/>
    <w:multiLevelType w:val="hybridMultilevel"/>
    <w:tmpl w:val="E1CE3A62"/>
    <w:lvl w:ilvl="0" w:tplc="0A4A3A4C">
      <w:numFmt w:val="bullet"/>
      <w:lvlText w:val="-"/>
      <w:lvlJc w:val="left"/>
      <w:pPr>
        <w:ind w:left="360" w:hanging="360"/>
      </w:pPr>
      <w:rPr>
        <w:rFonts w:ascii="Calibri" w:eastAsia="Times New Roman"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9" w15:restartNumberingAfterBreak="0">
    <w:nsid w:val="752A2BA6"/>
    <w:multiLevelType w:val="hybridMultilevel"/>
    <w:tmpl w:val="7D244CBA"/>
    <w:lvl w:ilvl="0" w:tplc="486245AC">
      <w:start w:val="1"/>
      <w:numFmt w:val="bullet"/>
      <w:lvlText w:val=""/>
      <w:lvlJc w:val="left"/>
      <w:pPr>
        <w:ind w:left="1069" w:hanging="360"/>
      </w:pPr>
      <w:rPr>
        <w:rFonts w:ascii="Symbol" w:hAnsi="Symbol" w:hint="default"/>
      </w:rPr>
    </w:lvl>
    <w:lvl w:ilvl="1" w:tplc="041A0003">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60" w15:restartNumberingAfterBreak="0">
    <w:nsid w:val="78AC2B87"/>
    <w:multiLevelType w:val="hybridMultilevel"/>
    <w:tmpl w:val="210E7982"/>
    <w:lvl w:ilvl="0" w:tplc="486245AC">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1" w15:restartNumberingAfterBreak="0">
    <w:nsid w:val="79DC4356"/>
    <w:multiLevelType w:val="hybridMultilevel"/>
    <w:tmpl w:val="E2E64F74"/>
    <w:lvl w:ilvl="0" w:tplc="486245A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7C1629F7"/>
    <w:multiLevelType w:val="hybridMultilevel"/>
    <w:tmpl w:val="4728325A"/>
    <w:lvl w:ilvl="0" w:tplc="486245AC">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3" w15:restartNumberingAfterBreak="0">
    <w:nsid w:val="7F3E447E"/>
    <w:multiLevelType w:val="hybridMultilevel"/>
    <w:tmpl w:val="B94ACCB6"/>
    <w:lvl w:ilvl="0" w:tplc="0A4A3A4C">
      <w:numFmt w:val="bullet"/>
      <w:lvlText w:val="-"/>
      <w:lvlJc w:val="left"/>
      <w:pPr>
        <w:ind w:left="1211" w:hanging="360"/>
      </w:pPr>
      <w:rPr>
        <w:rFonts w:ascii="Calibri" w:eastAsia="Times New Roman" w:hAnsi="Calibri" w:cs="Calibri"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16cid:durableId="1807162210">
    <w:abstractNumId w:val="31"/>
  </w:num>
  <w:num w:numId="2" w16cid:durableId="1560549924">
    <w:abstractNumId w:val="1"/>
  </w:num>
  <w:num w:numId="3" w16cid:durableId="59921496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206263738">
    <w:abstractNumId w:val="58"/>
  </w:num>
  <w:num w:numId="5" w16cid:durableId="833954588">
    <w:abstractNumId w:val="35"/>
  </w:num>
  <w:num w:numId="6" w16cid:durableId="1865438674">
    <w:abstractNumId w:val="4"/>
  </w:num>
  <w:num w:numId="7" w16cid:durableId="1352490261">
    <w:abstractNumId w:val="51"/>
  </w:num>
  <w:num w:numId="8" w16cid:durableId="713385612">
    <w:abstractNumId w:val="56"/>
  </w:num>
  <w:num w:numId="9" w16cid:durableId="1072851419">
    <w:abstractNumId w:val="29"/>
  </w:num>
  <w:num w:numId="10" w16cid:durableId="1072894398">
    <w:abstractNumId w:val="48"/>
  </w:num>
  <w:num w:numId="11" w16cid:durableId="932081253">
    <w:abstractNumId w:val="25"/>
  </w:num>
  <w:num w:numId="12" w16cid:durableId="1929851343">
    <w:abstractNumId w:val="44"/>
  </w:num>
  <w:num w:numId="13" w16cid:durableId="2011593946">
    <w:abstractNumId w:val="62"/>
  </w:num>
  <w:num w:numId="14" w16cid:durableId="486285560">
    <w:abstractNumId w:val="61"/>
  </w:num>
  <w:num w:numId="15" w16cid:durableId="1019232607">
    <w:abstractNumId w:val="7"/>
  </w:num>
  <w:num w:numId="16" w16cid:durableId="1449154825">
    <w:abstractNumId w:val="60"/>
  </w:num>
  <w:num w:numId="17" w16cid:durableId="1553535337">
    <w:abstractNumId w:val="39"/>
  </w:num>
  <w:num w:numId="18" w16cid:durableId="1107652270">
    <w:abstractNumId w:val="10"/>
  </w:num>
  <w:num w:numId="19" w16cid:durableId="729958123">
    <w:abstractNumId w:val="40"/>
  </w:num>
  <w:num w:numId="20" w16cid:durableId="2012368025">
    <w:abstractNumId w:val="37"/>
  </w:num>
  <w:num w:numId="21" w16cid:durableId="2106608497">
    <w:abstractNumId w:val="47"/>
  </w:num>
  <w:num w:numId="22" w16cid:durableId="1380593728">
    <w:abstractNumId w:val="42"/>
  </w:num>
  <w:num w:numId="23" w16cid:durableId="1257906326">
    <w:abstractNumId w:val="46"/>
  </w:num>
  <w:num w:numId="24" w16cid:durableId="839352308">
    <w:abstractNumId w:val="26"/>
  </w:num>
  <w:num w:numId="25" w16cid:durableId="41294355">
    <w:abstractNumId w:val="14"/>
  </w:num>
  <w:num w:numId="26" w16cid:durableId="209732157">
    <w:abstractNumId w:val="52"/>
  </w:num>
  <w:num w:numId="27" w16cid:durableId="1696616842">
    <w:abstractNumId w:val="11"/>
  </w:num>
  <w:num w:numId="28" w16cid:durableId="1101489571">
    <w:abstractNumId w:val="57"/>
  </w:num>
  <w:num w:numId="29" w16cid:durableId="255287810">
    <w:abstractNumId w:val="16"/>
  </w:num>
  <w:num w:numId="30" w16cid:durableId="96828830">
    <w:abstractNumId w:val="19"/>
  </w:num>
  <w:num w:numId="31" w16cid:durableId="1784767700">
    <w:abstractNumId w:val="6"/>
  </w:num>
  <w:num w:numId="32" w16cid:durableId="214902221">
    <w:abstractNumId w:val="36"/>
  </w:num>
  <w:num w:numId="33" w16cid:durableId="1134173098">
    <w:abstractNumId w:val="38"/>
  </w:num>
  <w:num w:numId="34" w16cid:durableId="1566605179">
    <w:abstractNumId w:val="15"/>
  </w:num>
  <w:num w:numId="35" w16cid:durableId="988361006">
    <w:abstractNumId w:val="22"/>
  </w:num>
  <w:num w:numId="36" w16cid:durableId="256643781">
    <w:abstractNumId w:val="59"/>
  </w:num>
  <w:num w:numId="37" w16cid:durableId="1391464768">
    <w:abstractNumId w:val="43"/>
  </w:num>
  <w:num w:numId="38" w16cid:durableId="68581337">
    <w:abstractNumId w:val="5"/>
  </w:num>
  <w:num w:numId="39" w16cid:durableId="1515805107">
    <w:abstractNumId w:val="3"/>
  </w:num>
  <w:num w:numId="40" w16cid:durableId="1327435117">
    <w:abstractNumId w:val="34"/>
  </w:num>
  <w:num w:numId="41" w16cid:durableId="56171860">
    <w:abstractNumId w:val="23"/>
  </w:num>
  <w:num w:numId="42" w16cid:durableId="502818132">
    <w:abstractNumId w:val="41"/>
  </w:num>
  <w:num w:numId="43" w16cid:durableId="1175073597">
    <w:abstractNumId w:val="21"/>
  </w:num>
  <w:num w:numId="44" w16cid:durableId="479277050">
    <w:abstractNumId w:val="63"/>
  </w:num>
  <w:num w:numId="45" w16cid:durableId="1416786132">
    <w:abstractNumId w:val="33"/>
  </w:num>
  <w:num w:numId="46" w16cid:durableId="1850026139">
    <w:abstractNumId w:val="9"/>
  </w:num>
  <w:num w:numId="47" w16cid:durableId="993336967">
    <w:abstractNumId w:val="12"/>
  </w:num>
  <w:num w:numId="48" w16cid:durableId="501627533">
    <w:abstractNumId w:val="27"/>
  </w:num>
  <w:num w:numId="49" w16cid:durableId="1940798589">
    <w:abstractNumId w:val="8"/>
  </w:num>
  <w:num w:numId="50" w16cid:durableId="85774">
    <w:abstractNumId w:val="32"/>
  </w:num>
  <w:num w:numId="51" w16cid:durableId="1251548777">
    <w:abstractNumId w:val="49"/>
  </w:num>
  <w:num w:numId="52" w16cid:durableId="1743139206">
    <w:abstractNumId w:val="45"/>
  </w:num>
  <w:num w:numId="53" w16cid:durableId="760639884">
    <w:abstractNumId w:val="2"/>
  </w:num>
  <w:num w:numId="54" w16cid:durableId="668557995">
    <w:abstractNumId w:val="28"/>
  </w:num>
  <w:num w:numId="55" w16cid:durableId="12876925">
    <w:abstractNumId w:val="20"/>
  </w:num>
  <w:num w:numId="56" w16cid:durableId="1305282651">
    <w:abstractNumId w:val="55"/>
  </w:num>
  <w:num w:numId="57" w16cid:durableId="92172623">
    <w:abstractNumId w:val="18"/>
  </w:num>
  <w:num w:numId="58" w16cid:durableId="1021514221">
    <w:abstractNumId w:val="17"/>
  </w:num>
  <w:num w:numId="59" w16cid:durableId="1485970738">
    <w:abstractNumId w:val="13"/>
  </w:num>
  <w:num w:numId="60" w16cid:durableId="1221864881">
    <w:abstractNumId w:val="24"/>
  </w:num>
  <w:num w:numId="61" w16cid:durableId="389961747">
    <w:abstractNumId w:val="54"/>
  </w:num>
  <w:num w:numId="62" w16cid:durableId="1184127083">
    <w:abstractNumId w:val="53"/>
  </w:num>
  <w:num w:numId="63" w16cid:durableId="1833329284">
    <w:abstractNumId w:val="30"/>
  </w:num>
  <w:num w:numId="64" w16cid:durableId="1702239355">
    <w:abstractNumId w:val="50"/>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uno Bartulovic">
    <w15:presenceInfo w15:providerId="AD" w15:userId="S::bruno.bartulovic@podstrana.hr::e17d9a2b-a9ca-4363-9c39-fea125964003"/>
  </w15:person>
  <w15:person w15:author="Bozen Zivaljic">
    <w15:presenceInfo w15:providerId="Windows Live" w15:userId="64104e6f230d92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D87"/>
    <w:rsid w:val="000032EE"/>
    <w:rsid w:val="00023915"/>
    <w:rsid w:val="000C18E7"/>
    <w:rsid w:val="000E69D3"/>
    <w:rsid w:val="00104BD3"/>
    <w:rsid w:val="00135E92"/>
    <w:rsid w:val="002F00DD"/>
    <w:rsid w:val="002F23E0"/>
    <w:rsid w:val="003269F3"/>
    <w:rsid w:val="003522B2"/>
    <w:rsid w:val="00356404"/>
    <w:rsid w:val="003762F4"/>
    <w:rsid w:val="003C51A5"/>
    <w:rsid w:val="003E4D32"/>
    <w:rsid w:val="00500312"/>
    <w:rsid w:val="00506A89"/>
    <w:rsid w:val="005171B5"/>
    <w:rsid w:val="00527A22"/>
    <w:rsid w:val="00560397"/>
    <w:rsid w:val="00572272"/>
    <w:rsid w:val="006069BF"/>
    <w:rsid w:val="006223AF"/>
    <w:rsid w:val="00635A11"/>
    <w:rsid w:val="006B1E07"/>
    <w:rsid w:val="006B32BE"/>
    <w:rsid w:val="006E7D9F"/>
    <w:rsid w:val="00722F5E"/>
    <w:rsid w:val="007C08E4"/>
    <w:rsid w:val="00833C33"/>
    <w:rsid w:val="008E4D0F"/>
    <w:rsid w:val="00924E9C"/>
    <w:rsid w:val="009351DB"/>
    <w:rsid w:val="009B2946"/>
    <w:rsid w:val="009D535D"/>
    <w:rsid w:val="00A32641"/>
    <w:rsid w:val="00A47A89"/>
    <w:rsid w:val="00A66291"/>
    <w:rsid w:val="00AA12F9"/>
    <w:rsid w:val="00B15881"/>
    <w:rsid w:val="00B66EA9"/>
    <w:rsid w:val="00B96EB0"/>
    <w:rsid w:val="00BA1D56"/>
    <w:rsid w:val="00BC1922"/>
    <w:rsid w:val="00BD7B15"/>
    <w:rsid w:val="00BF439A"/>
    <w:rsid w:val="00C70DB7"/>
    <w:rsid w:val="00CA66C8"/>
    <w:rsid w:val="00D31CAE"/>
    <w:rsid w:val="00D90F4A"/>
    <w:rsid w:val="00DA424C"/>
    <w:rsid w:val="00DD0678"/>
    <w:rsid w:val="00DF1BFB"/>
    <w:rsid w:val="00E07F5C"/>
    <w:rsid w:val="00E55097"/>
    <w:rsid w:val="00E66000"/>
    <w:rsid w:val="00E971BB"/>
    <w:rsid w:val="00EF16EE"/>
    <w:rsid w:val="00F27D87"/>
    <w:rsid w:val="00F5051D"/>
    <w:rsid w:val="00F53963"/>
    <w:rsid w:val="00F902DB"/>
    <w:rsid w:val="00FA497F"/>
    <w:rsid w:val="00FB1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28E79"/>
  <w15:chartTrackingRefBased/>
  <w15:docId w15:val="{99117CAF-778D-AA47-98F2-34FD2E6B2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D87"/>
    <w:pPr>
      <w:spacing w:after="0" w:line="240" w:lineRule="auto"/>
    </w:pPr>
    <w:rPr>
      <w:rFonts w:ascii="Arial" w:eastAsia="Times New Roman" w:hAnsi="Arial" w:cs="Times New Roman"/>
      <w:kern w:val="0"/>
      <w:sz w:val="20"/>
      <w:lang w:val="hr-HR"/>
      <w14:ligatures w14:val="none"/>
    </w:rPr>
  </w:style>
  <w:style w:type="paragraph" w:styleId="Naslov1">
    <w:name w:val="heading 1"/>
    <w:basedOn w:val="Normal"/>
    <w:next w:val="Normal"/>
    <w:link w:val="Naslov1Char"/>
    <w:qFormat/>
    <w:rsid w:val="00F27D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nhideWhenUsed/>
    <w:qFormat/>
    <w:rsid w:val="00F27D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nhideWhenUsed/>
    <w:qFormat/>
    <w:rsid w:val="00F27D87"/>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nhideWhenUsed/>
    <w:qFormat/>
    <w:rsid w:val="00F27D87"/>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nhideWhenUsed/>
    <w:qFormat/>
    <w:rsid w:val="00F27D87"/>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nhideWhenUsed/>
    <w:qFormat/>
    <w:rsid w:val="00F27D87"/>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nhideWhenUsed/>
    <w:qFormat/>
    <w:rsid w:val="00F27D87"/>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nhideWhenUsed/>
    <w:qFormat/>
    <w:rsid w:val="00F27D87"/>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nhideWhenUsed/>
    <w:qFormat/>
    <w:rsid w:val="00F27D87"/>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F27D87"/>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rsid w:val="00F27D87"/>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rsid w:val="00F27D87"/>
    <w:rPr>
      <w:rFonts w:eastAsiaTheme="majorEastAsia" w:cstheme="majorBidi"/>
      <w:color w:val="0F4761" w:themeColor="accent1" w:themeShade="BF"/>
      <w:sz w:val="28"/>
      <w:szCs w:val="28"/>
    </w:rPr>
  </w:style>
  <w:style w:type="character" w:customStyle="1" w:styleId="Naslov4Char">
    <w:name w:val="Naslov 4 Char"/>
    <w:basedOn w:val="Zadanifontodlomka"/>
    <w:link w:val="Naslov4"/>
    <w:rsid w:val="00F27D87"/>
    <w:rPr>
      <w:rFonts w:eastAsiaTheme="majorEastAsia" w:cstheme="majorBidi"/>
      <w:i/>
      <w:iCs/>
      <w:color w:val="0F4761" w:themeColor="accent1" w:themeShade="BF"/>
    </w:rPr>
  </w:style>
  <w:style w:type="character" w:customStyle="1" w:styleId="Naslov5Char">
    <w:name w:val="Naslov 5 Char"/>
    <w:basedOn w:val="Zadanifontodlomka"/>
    <w:link w:val="Naslov5"/>
    <w:rsid w:val="00F27D87"/>
    <w:rPr>
      <w:rFonts w:eastAsiaTheme="majorEastAsia" w:cstheme="majorBidi"/>
      <w:color w:val="0F4761" w:themeColor="accent1" w:themeShade="BF"/>
    </w:rPr>
  </w:style>
  <w:style w:type="character" w:customStyle="1" w:styleId="Naslov6Char">
    <w:name w:val="Naslov 6 Char"/>
    <w:basedOn w:val="Zadanifontodlomka"/>
    <w:link w:val="Naslov6"/>
    <w:rsid w:val="00F27D87"/>
    <w:rPr>
      <w:rFonts w:eastAsiaTheme="majorEastAsia" w:cstheme="majorBidi"/>
      <w:i/>
      <w:iCs/>
      <w:color w:val="595959" w:themeColor="text1" w:themeTint="A6"/>
    </w:rPr>
  </w:style>
  <w:style w:type="character" w:customStyle="1" w:styleId="Naslov7Char">
    <w:name w:val="Naslov 7 Char"/>
    <w:basedOn w:val="Zadanifontodlomka"/>
    <w:link w:val="Naslov7"/>
    <w:rsid w:val="00F27D87"/>
    <w:rPr>
      <w:rFonts w:eastAsiaTheme="majorEastAsia" w:cstheme="majorBidi"/>
      <w:color w:val="595959" w:themeColor="text1" w:themeTint="A6"/>
    </w:rPr>
  </w:style>
  <w:style w:type="character" w:customStyle="1" w:styleId="Naslov8Char">
    <w:name w:val="Naslov 8 Char"/>
    <w:basedOn w:val="Zadanifontodlomka"/>
    <w:link w:val="Naslov8"/>
    <w:rsid w:val="00F27D87"/>
    <w:rPr>
      <w:rFonts w:eastAsiaTheme="majorEastAsia" w:cstheme="majorBidi"/>
      <w:i/>
      <w:iCs/>
      <w:color w:val="272727" w:themeColor="text1" w:themeTint="D8"/>
    </w:rPr>
  </w:style>
  <w:style w:type="character" w:customStyle="1" w:styleId="Naslov9Char">
    <w:name w:val="Naslov 9 Char"/>
    <w:basedOn w:val="Zadanifontodlomka"/>
    <w:link w:val="Naslov9"/>
    <w:rsid w:val="00F27D87"/>
    <w:rPr>
      <w:rFonts w:eastAsiaTheme="majorEastAsia" w:cstheme="majorBidi"/>
      <w:color w:val="272727" w:themeColor="text1" w:themeTint="D8"/>
    </w:rPr>
  </w:style>
  <w:style w:type="paragraph" w:styleId="Naslov">
    <w:name w:val="Title"/>
    <w:basedOn w:val="Normal"/>
    <w:next w:val="Normal"/>
    <w:link w:val="NaslovChar"/>
    <w:uiPriority w:val="10"/>
    <w:qFormat/>
    <w:rsid w:val="00F27D87"/>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F27D87"/>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F27D87"/>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F27D8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27D87"/>
    <w:pPr>
      <w:spacing w:before="160"/>
      <w:jc w:val="center"/>
    </w:pPr>
    <w:rPr>
      <w:i/>
      <w:iCs/>
      <w:color w:val="404040" w:themeColor="text1" w:themeTint="BF"/>
    </w:rPr>
  </w:style>
  <w:style w:type="character" w:customStyle="1" w:styleId="CitatChar">
    <w:name w:val="Citat Char"/>
    <w:basedOn w:val="Zadanifontodlomka"/>
    <w:link w:val="Citat"/>
    <w:uiPriority w:val="29"/>
    <w:rsid w:val="00F27D87"/>
    <w:rPr>
      <w:i/>
      <w:iCs/>
      <w:color w:val="404040" w:themeColor="text1" w:themeTint="BF"/>
    </w:rPr>
  </w:style>
  <w:style w:type="paragraph" w:styleId="Odlomakpopisa">
    <w:name w:val="List Paragraph"/>
    <w:aliases w:val="heading 1,Graf"/>
    <w:basedOn w:val="Normal"/>
    <w:link w:val="OdlomakpopisaChar"/>
    <w:uiPriority w:val="34"/>
    <w:qFormat/>
    <w:rsid w:val="00F27D87"/>
    <w:pPr>
      <w:ind w:left="720"/>
      <w:contextualSpacing/>
    </w:pPr>
  </w:style>
  <w:style w:type="character" w:styleId="Jakoisticanje">
    <w:name w:val="Intense Emphasis"/>
    <w:basedOn w:val="Zadanifontodlomka"/>
    <w:uiPriority w:val="21"/>
    <w:qFormat/>
    <w:rsid w:val="00F27D87"/>
    <w:rPr>
      <w:i/>
      <w:iCs/>
      <w:color w:val="0F4761" w:themeColor="accent1" w:themeShade="BF"/>
    </w:rPr>
  </w:style>
  <w:style w:type="paragraph" w:styleId="Naglaencitat">
    <w:name w:val="Intense Quote"/>
    <w:basedOn w:val="Normal"/>
    <w:next w:val="Normal"/>
    <w:link w:val="NaglaencitatChar"/>
    <w:uiPriority w:val="30"/>
    <w:qFormat/>
    <w:rsid w:val="00F27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F27D87"/>
    <w:rPr>
      <w:i/>
      <w:iCs/>
      <w:color w:val="0F4761" w:themeColor="accent1" w:themeShade="BF"/>
    </w:rPr>
  </w:style>
  <w:style w:type="character" w:styleId="Istaknutareferenca">
    <w:name w:val="Intense Reference"/>
    <w:basedOn w:val="Zadanifontodlomka"/>
    <w:uiPriority w:val="32"/>
    <w:qFormat/>
    <w:rsid w:val="00F27D87"/>
    <w:rPr>
      <w:b/>
      <w:bCs/>
      <w:smallCaps/>
      <w:color w:val="0F4761" w:themeColor="accent1" w:themeShade="BF"/>
      <w:spacing w:val="5"/>
    </w:rPr>
  </w:style>
  <w:style w:type="paragraph" w:styleId="Zaglavlje">
    <w:name w:val="header"/>
    <w:basedOn w:val="Normal"/>
    <w:link w:val="ZaglavljeChar"/>
    <w:uiPriority w:val="99"/>
    <w:rsid w:val="00F27D87"/>
    <w:pPr>
      <w:tabs>
        <w:tab w:val="center" w:pos="4536"/>
        <w:tab w:val="right" w:pos="9072"/>
      </w:tabs>
    </w:pPr>
  </w:style>
  <w:style w:type="character" w:customStyle="1" w:styleId="ZaglavljeChar">
    <w:name w:val="Zaglavlje Char"/>
    <w:basedOn w:val="Zadanifontodlomka"/>
    <w:link w:val="Zaglavlje"/>
    <w:uiPriority w:val="99"/>
    <w:rsid w:val="00F27D87"/>
    <w:rPr>
      <w:rFonts w:ascii="Arial" w:eastAsia="Times New Roman" w:hAnsi="Arial" w:cs="Times New Roman"/>
      <w:kern w:val="0"/>
      <w:sz w:val="20"/>
      <w:lang w:val="hr-HR"/>
      <w14:ligatures w14:val="none"/>
    </w:rPr>
  </w:style>
  <w:style w:type="paragraph" w:styleId="Podnoje">
    <w:name w:val="footer"/>
    <w:basedOn w:val="Normal"/>
    <w:link w:val="PodnojeChar"/>
    <w:uiPriority w:val="99"/>
    <w:rsid w:val="00F27D87"/>
    <w:pPr>
      <w:tabs>
        <w:tab w:val="center" w:pos="4536"/>
        <w:tab w:val="right" w:pos="9072"/>
      </w:tabs>
    </w:pPr>
  </w:style>
  <w:style w:type="character" w:customStyle="1" w:styleId="PodnojeChar">
    <w:name w:val="Podnožje Char"/>
    <w:basedOn w:val="Zadanifontodlomka"/>
    <w:link w:val="Podnoje"/>
    <w:uiPriority w:val="99"/>
    <w:rsid w:val="00F27D87"/>
    <w:rPr>
      <w:rFonts w:ascii="Arial" w:eastAsia="Times New Roman" w:hAnsi="Arial" w:cs="Times New Roman"/>
      <w:kern w:val="0"/>
      <w:sz w:val="20"/>
      <w:lang w:val="hr-HR"/>
      <w14:ligatures w14:val="none"/>
    </w:rPr>
  </w:style>
  <w:style w:type="table" w:styleId="Reetkatablice">
    <w:name w:val="Table Grid"/>
    <w:basedOn w:val="Obinatablica"/>
    <w:uiPriority w:val="39"/>
    <w:rsid w:val="00F27D87"/>
    <w:pPr>
      <w:spacing w:after="0" w:line="240" w:lineRule="auto"/>
    </w:pPr>
    <w:rPr>
      <w:rFonts w:ascii="Times New Roman" w:eastAsia="Times New Roman" w:hAnsi="Times New Roman" w:cs="Times New Roman"/>
      <w:kern w:val="0"/>
      <w:sz w:val="20"/>
      <w:szCs w:val="20"/>
      <w:lang w:val="hr-HR"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3">
    <w:name w:val="Body Text 3"/>
    <w:basedOn w:val="Normal"/>
    <w:link w:val="Tijeloteksta3Char"/>
    <w:rsid w:val="00F27D8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 w:val="22"/>
      <w:szCs w:val="20"/>
    </w:rPr>
  </w:style>
  <w:style w:type="character" w:customStyle="1" w:styleId="Tijeloteksta3Char">
    <w:name w:val="Tijelo teksta 3 Char"/>
    <w:basedOn w:val="Zadanifontodlomka"/>
    <w:link w:val="Tijeloteksta3"/>
    <w:rsid w:val="00F27D87"/>
    <w:rPr>
      <w:rFonts w:ascii="Arial" w:eastAsia="Times New Roman" w:hAnsi="Arial" w:cs="Times New Roman"/>
      <w:kern w:val="0"/>
      <w:sz w:val="22"/>
      <w:szCs w:val="20"/>
      <w:lang w:val="hr-HR"/>
      <w14:ligatures w14:val="none"/>
    </w:rPr>
  </w:style>
  <w:style w:type="character" w:styleId="Brojstranice">
    <w:name w:val="page number"/>
    <w:basedOn w:val="Zadanifontodlomka"/>
    <w:rsid w:val="00F27D87"/>
  </w:style>
  <w:style w:type="paragraph" w:customStyle="1" w:styleId="tekst">
    <w:name w:val="tekst"/>
    <w:basedOn w:val="Normal"/>
    <w:rsid w:val="00F27D87"/>
    <w:pPr>
      <w:spacing w:before="60"/>
      <w:jc w:val="both"/>
    </w:pPr>
    <w:rPr>
      <w:rFonts w:ascii="Times New Roman" w:hAnsi="Times New Roman"/>
      <w:szCs w:val="20"/>
      <w:lang w:eastAsia="hr-HR"/>
    </w:rPr>
  </w:style>
  <w:style w:type="paragraph" w:styleId="Tijeloteksta">
    <w:name w:val="Body Text"/>
    <w:aliases w:val="Tijelo teksta1,Tijelo teksta11,Tijelo teksta111,Tijelo teksta1111,Tijelo teksta11111,  uvlaka 22,Tijelo teksta111111,  uvlaka 2111,Tijelo teksta1111111,  uvlaka 21111,  uvlaka 211111"/>
    <w:basedOn w:val="Normal"/>
    <w:next w:val="Tijeloteksta-uvlaka2"/>
    <w:link w:val="TijelotekstaChar"/>
    <w:qFormat/>
    <w:rsid w:val="00F27D87"/>
    <w:pPr>
      <w:spacing w:after="120" w:line="480" w:lineRule="auto"/>
      <w:ind w:left="283"/>
    </w:pPr>
  </w:style>
  <w:style w:type="character" w:customStyle="1" w:styleId="TijelotekstaChar">
    <w:name w:val="Tijelo teksta Char"/>
    <w:aliases w:val="Tijelo teksta1 Char,Tijelo teksta11 Char,Tijelo teksta111 Char,Tijelo teksta1111 Char,Tijelo teksta11111 Char,  uvlaka 22 Char,Tijelo teksta111111 Char,  uvlaka 2111 Char,Tijelo teksta1111111 Char,  uvlaka 21111 Char"/>
    <w:basedOn w:val="Zadanifontodlomka"/>
    <w:link w:val="Tijeloteksta"/>
    <w:rsid w:val="00F27D87"/>
    <w:rPr>
      <w:rFonts w:ascii="Arial" w:eastAsia="Times New Roman" w:hAnsi="Arial" w:cs="Times New Roman"/>
      <w:kern w:val="0"/>
      <w:sz w:val="20"/>
      <w:lang w:val="hr-HR"/>
      <w14:ligatures w14:val="none"/>
    </w:rPr>
  </w:style>
  <w:style w:type="paragraph" w:styleId="Tijeloteksta-uvlaka2">
    <w:name w:val="Body Text Indent 2"/>
    <w:aliases w:val="  uvlaka 2,Tijelo teksta2,  uvlaka 21,Tijelo teksta21,  uvlaka 211,Tijelo teksta211,  uvlaka 2112,Tijelo teksta2111,  uvlaka 21121,  uvlaka 211211, uvlaka 3, uvlaka 31,Tijelo teksta21111, uvlaka 311,Tijelo teksta211111"/>
    <w:basedOn w:val="Normal"/>
    <w:link w:val="Tijeloteksta-uvlaka2Char"/>
    <w:rsid w:val="00F27D87"/>
    <w:pPr>
      <w:spacing w:after="120" w:line="480" w:lineRule="auto"/>
      <w:ind w:left="283"/>
    </w:pPr>
  </w:style>
  <w:style w:type="character" w:customStyle="1" w:styleId="Tijeloteksta-uvlaka2Char">
    <w:name w:val="Tijelo teksta - uvlaka 2 Char"/>
    <w:aliases w:val="  uvlaka 2 Char,Tijelo teksta2 Char,  uvlaka 21 Char,Tijelo teksta21 Char,  uvlaka 211 Char,Tijelo teksta211 Char,  uvlaka 2112 Char,Tijelo teksta2111 Char,  uvlaka 21121 Char,  uvlaka 211211 Char, uvlaka 3 Char"/>
    <w:basedOn w:val="Zadanifontodlomka"/>
    <w:link w:val="Tijeloteksta-uvlaka2"/>
    <w:rsid w:val="00F27D87"/>
    <w:rPr>
      <w:rFonts w:ascii="Arial" w:eastAsia="Times New Roman" w:hAnsi="Arial" w:cs="Times New Roman"/>
      <w:kern w:val="0"/>
      <w:sz w:val="20"/>
      <w:lang w:val="hr-HR"/>
      <w14:ligatures w14:val="none"/>
    </w:rPr>
  </w:style>
  <w:style w:type="paragraph" w:customStyle="1" w:styleId="Stil1">
    <w:name w:val="Stil1"/>
    <w:basedOn w:val="Normal"/>
    <w:rsid w:val="00F27D87"/>
    <w:pPr>
      <w:numPr>
        <w:numId w:val="1"/>
      </w:numPr>
    </w:pPr>
    <w:rPr>
      <w:rFonts w:cs="Arial"/>
      <w:b/>
      <w:szCs w:val="20"/>
      <w:lang w:eastAsia="hr-HR"/>
    </w:rPr>
  </w:style>
  <w:style w:type="paragraph" w:styleId="Obinitekst">
    <w:name w:val="Plain Text"/>
    <w:basedOn w:val="Normal"/>
    <w:link w:val="ObinitekstChar"/>
    <w:rsid w:val="00F27D87"/>
    <w:rPr>
      <w:rFonts w:ascii="Courier New" w:hAnsi="Courier New" w:cs="Courier New"/>
      <w:szCs w:val="20"/>
      <w:lang w:eastAsia="hr-HR"/>
    </w:rPr>
  </w:style>
  <w:style w:type="character" w:customStyle="1" w:styleId="ObinitekstChar">
    <w:name w:val="Obični tekst Char"/>
    <w:basedOn w:val="Zadanifontodlomka"/>
    <w:link w:val="Obinitekst"/>
    <w:rsid w:val="00F27D87"/>
    <w:rPr>
      <w:rFonts w:ascii="Courier New" w:eastAsia="Times New Roman" w:hAnsi="Courier New" w:cs="Courier New"/>
      <w:kern w:val="0"/>
      <w:sz w:val="20"/>
      <w:szCs w:val="20"/>
      <w:lang w:val="hr-HR" w:eastAsia="hr-HR"/>
      <w14:ligatures w14:val="none"/>
    </w:rPr>
  </w:style>
  <w:style w:type="paragraph" w:styleId="Tijeloteksta2">
    <w:name w:val="Body Text 2"/>
    <w:basedOn w:val="Normal"/>
    <w:link w:val="Tijeloteksta2Char"/>
    <w:rsid w:val="00F27D87"/>
    <w:pPr>
      <w:spacing w:after="120" w:line="480" w:lineRule="auto"/>
    </w:pPr>
  </w:style>
  <w:style w:type="character" w:customStyle="1" w:styleId="Tijeloteksta2Char">
    <w:name w:val="Tijelo teksta 2 Char"/>
    <w:basedOn w:val="Zadanifontodlomka"/>
    <w:link w:val="Tijeloteksta2"/>
    <w:rsid w:val="00F27D87"/>
    <w:rPr>
      <w:rFonts w:ascii="Arial" w:eastAsia="Times New Roman" w:hAnsi="Arial" w:cs="Times New Roman"/>
      <w:kern w:val="0"/>
      <w:sz w:val="20"/>
      <w:lang w:val="hr-HR"/>
      <w14:ligatures w14:val="none"/>
    </w:rPr>
  </w:style>
  <w:style w:type="paragraph" w:customStyle="1" w:styleId="Tekst0">
    <w:name w:val="Tekst"/>
    <w:basedOn w:val="Normal"/>
    <w:rsid w:val="00F27D87"/>
    <w:pPr>
      <w:spacing w:before="60" w:after="60"/>
      <w:jc w:val="both"/>
    </w:pPr>
    <w:rPr>
      <w:sz w:val="22"/>
      <w:szCs w:val="20"/>
      <w:lang w:val="en-US"/>
    </w:rPr>
  </w:style>
  <w:style w:type="paragraph" w:styleId="Uvuenotijeloteksta">
    <w:name w:val="Body Text Indent"/>
    <w:basedOn w:val="Normal"/>
    <w:link w:val="UvuenotijelotekstaChar"/>
    <w:rsid w:val="00F27D87"/>
    <w:pPr>
      <w:tabs>
        <w:tab w:val="left" w:pos="567"/>
        <w:tab w:val="left" w:pos="1418"/>
        <w:tab w:val="left" w:pos="5670"/>
      </w:tabs>
      <w:spacing w:after="60"/>
      <w:ind w:left="1418" w:hanging="636"/>
    </w:pPr>
    <w:rPr>
      <w:b/>
      <w:sz w:val="24"/>
      <w:szCs w:val="20"/>
    </w:rPr>
  </w:style>
  <w:style w:type="character" w:customStyle="1" w:styleId="UvuenotijelotekstaChar">
    <w:name w:val="Uvučeno tijelo teksta Char"/>
    <w:basedOn w:val="Zadanifontodlomka"/>
    <w:link w:val="Uvuenotijeloteksta"/>
    <w:rsid w:val="00F27D87"/>
    <w:rPr>
      <w:rFonts w:ascii="Arial" w:eastAsia="Times New Roman" w:hAnsi="Arial" w:cs="Times New Roman"/>
      <w:b/>
      <w:kern w:val="0"/>
      <w:szCs w:val="20"/>
      <w:lang w:val="hr-HR"/>
      <w14:ligatures w14:val="none"/>
    </w:rPr>
  </w:style>
  <w:style w:type="paragraph" w:styleId="Obinouvueno">
    <w:name w:val="Normal Indent"/>
    <w:basedOn w:val="Normal"/>
    <w:rsid w:val="00F27D87"/>
    <w:pPr>
      <w:ind w:left="720"/>
      <w:jc w:val="both"/>
    </w:pPr>
    <w:rPr>
      <w:szCs w:val="20"/>
      <w:lang w:val="en-US"/>
    </w:rPr>
  </w:style>
  <w:style w:type="paragraph" w:styleId="Blokteksta">
    <w:name w:val="Block Text"/>
    <w:basedOn w:val="Normal"/>
    <w:rsid w:val="00F27D87"/>
    <w:pPr>
      <w:spacing w:before="80"/>
      <w:ind w:left="2778" w:right="-6" w:firstLine="102"/>
    </w:pPr>
    <w:rPr>
      <w:rFonts w:ascii="Times New Roman" w:hAnsi="Times New Roman"/>
      <w:noProof/>
      <w:szCs w:val="20"/>
    </w:rPr>
  </w:style>
  <w:style w:type="paragraph" w:styleId="Tekstbalonia">
    <w:name w:val="Balloon Text"/>
    <w:basedOn w:val="Normal"/>
    <w:link w:val="TekstbaloniaChar"/>
    <w:uiPriority w:val="99"/>
    <w:semiHidden/>
    <w:rsid w:val="00F27D87"/>
    <w:rPr>
      <w:rFonts w:ascii="Tahoma" w:hAnsi="Tahoma"/>
      <w:sz w:val="16"/>
      <w:szCs w:val="16"/>
    </w:rPr>
  </w:style>
  <w:style w:type="character" w:customStyle="1" w:styleId="TekstbaloniaChar">
    <w:name w:val="Tekst balončića Char"/>
    <w:basedOn w:val="Zadanifontodlomka"/>
    <w:link w:val="Tekstbalonia"/>
    <w:uiPriority w:val="99"/>
    <w:semiHidden/>
    <w:rsid w:val="00F27D87"/>
    <w:rPr>
      <w:rFonts w:ascii="Tahoma" w:eastAsia="Times New Roman" w:hAnsi="Tahoma" w:cs="Times New Roman"/>
      <w:kern w:val="0"/>
      <w:sz w:val="16"/>
      <w:szCs w:val="16"/>
      <w:lang w:val="hr-HR"/>
      <w14:ligatures w14:val="none"/>
    </w:rPr>
  </w:style>
  <w:style w:type="paragraph" w:styleId="Opisslike">
    <w:name w:val="caption"/>
    <w:basedOn w:val="Normal"/>
    <w:next w:val="Normal"/>
    <w:qFormat/>
    <w:rsid w:val="00F27D87"/>
    <w:pPr>
      <w:spacing w:before="2000"/>
      <w:ind w:right="-765"/>
      <w:jc w:val="center"/>
    </w:pPr>
    <w:rPr>
      <w:rFonts w:ascii="Times New Roman" w:hAnsi="Times New Roman"/>
      <w:b/>
      <w:szCs w:val="20"/>
    </w:rPr>
  </w:style>
  <w:style w:type="paragraph" w:customStyle="1" w:styleId="nabrajalica">
    <w:name w:val="nabrajalica"/>
    <w:basedOn w:val="Normal"/>
    <w:rsid w:val="00F27D87"/>
    <w:pPr>
      <w:numPr>
        <w:numId w:val="2"/>
      </w:numPr>
    </w:pPr>
    <w:rPr>
      <w:rFonts w:ascii="Arial Narrow" w:hAnsi="Arial Narrow"/>
      <w:sz w:val="22"/>
    </w:rPr>
  </w:style>
  <w:style w:type="paragraph" w:styleId="Tijeloteksta-uvlaka3">
    <w:name w:val="Body Text Indent 3"/>
    <w:basedOn w:val="Normal"/>
    <w:link w:val="Tijeloteksta-uvlaka3Char"/>
    <w:rsid w:val="00F27D87"/>
    <w:pPr>
      <w:spacing w:after="120"/>
      <w:ind w:left="283"/>
    </w:pPr>
    <w:rPr>
      <w:sz w:val="16"/>
      <w:szCs w:val="16"/>
    </w:rPr>
  </w:style>
  <w:style w:type="character" w:customStyle="1" w:styleId="Tijeloteksta-uvlaka3Char">
    <w:name w:val="Tijelo teksta - uvlaka 3 Char"/>
    <w:basedOn w:val="Zadanifontodlomka"/>
    <w:link w:val="Tijeloteksta-uvlaka3"/>
    <w:rsid w:val="00F27D87"/>
    <w:rPr>
      <w:rFonts w:ascii="Arial" w:eastAsia="Times New Roman" w:hAnsi="Arial" w:cs="Times New Roman"/>
      <w:kern w:val="0"/>
      <w:sz w:val="16"/>
      <w:szCs w:val="16"/>
      <w:lang w:val="hr-HR"/>
      <w14:ligatures w14:val="none"/>
    </w:rPr>
  </w:style>
  <w:style w:type="table" w:customStyle="1" w:styleId="TableGrid1">
    <w:name w:val="Table Grid1"/>
    <w:basedOn w:val="Obinatablica"/>
    <w:next w:val="Reetkatablice"/>
    <w:uiPriority w:val="59"/>
    <w:rsid w:val="00F27D87"/>
    <w:pPr>
      <w:spacing w:after="0" w:line="240" w:lineRule="auto"/>
    </w:pPr>
    <w:rPr>
      <w:rFonts w:ascii="Calibri" w:eastAsia="Calibri" w:hAnsi="Calibri" w:cs="Times New Roman"/>
      <w:kern w:val="0"/>
      <w:sz w:val="22"/>
      <w:szCs w:val="22"/>
      <w:lang w:val="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27D87"/>
  </w:style>
  <w:style w:type="paragraph" w:customStyle="1" w:styleId="Default">
    <w:name w:val="Default"/>
    <w:rsid w:val="00F27D87"/>
    <w:pPr>
      <w:autoSpaceDE w:val="0"/>
      <w:autoSpaceDN w:val="0"/>
      <w:adjustRightInd w:val="0"/>
      <w:spacing w:after="0" w:line="240" w:lineRule="auto"/>
    </w:pPr>
    <w:rPr>
      <w:rFonts w:ascii="Arial Narrow" w:eastAsia="Calibri" w:hAnsi="Arial Narrow" w:cs="Arial Narrow"/>
      <w:color w:val="000000"/>
      <w:kern w:val="0"/>
      <w:lang w:val="hr-HR" w:eastAsia="hr-HR"/>
      <w14:ligatures w14:val="none"/>
    </w:rPr>
  </w:style>
  <w:style w:type="paragraph" w:customStyle="1" w:styleId="TableParagraph">
    <w:name w:val="Table Paragraph"/>
    <w:basedOn w:val="Normal"/>
    <w:uiPriority w:val="1"/>
    <w:qFormat/>
    <w:rsid w:val="00F27D87"/>
    <w:pPr>
      <w:widowControl w:val="0"/>
      <w:autoSpaceDE w:val="0"/>
      <w:autoSpaceDN w:val="0"/>
      <w:adjustRightInd w:val="0"/>
    </w:pPr>
    <w:rPr>
      <w:rFonts w:ascii="Times New Roman" w:hAnsi="Times New Roman"/>
      <w:sz w:val="24"/>
      <w:lang w:eastAsia="hr-HR"/>
    </w:rPr>
  </w:style>
  <w:style w:type="character" w:styleId="Hiperveza">
    <w:name w:val="Hyperlink"/>
    <w:uiPriority w:val="99"/>
    <w:unhideWhenUsed/>
    <w:rsid w:val="00F27D87"/>
    <w:rPr>
      <w:strike w:val="0"/>
      <w:dstrike w:val="0"/>
      <w:color w:val="5A4705"/>
      <w:u w:val="none"/>
      <w:effect w:val="none"/>
    </w:rPr>
  </w:style>
  <w:style w:type="character" w:styleId="Naglaeno">
    <w:name w:val="Strong"/>
    <w:uiPriority w:val="22"/>
    <w:qFormat/>
    <w:rsid w:val="00F27D87"/>
    <w:rPr>
      <w:b/>
      <w:bCs/>
    </w:rPr>
  </w:style>
  <w:style w:type="table" w:customStyle="1" w:styleId="TableGrid2">
    <w:name w:val="Table Grid2"/>
    <w:basedOn w:val="Obinatablica"/>
    <w:next w:val="Reetkatablice"/>
    <w:uiPriority w:val="59"/>
    <w:rsid w:val="00F27D87"/>
    <w:pPr>
      <w:spacing w:after="0" w:line="240" w:lineRule="auto"/>
    </w:pPr>
    <w:rPr>
      <w:rFonts w:ascii="Calibri" w:eastAsia="Calibri" w:hAnsi="Calibri" w:cs="Times New Roman"/>
      <w:kern w:val="0"/>
      <w:sz w:val="22"/>
      <w:szCs w:val="22"/>
      <w:lang w:val="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rsid w:val="00F27D87"/>
    <w:rPr>
      <w:sz w:val="16"/>
      <w:szCs w:val="16"/>
    </w:rPr>
  </w:style>
  <w:style w:type="paragraph" w:styleId="Tekstkomentara">
    <w:name w:val="annotation text"/>
    <w:basedOn w:val="Normal"/>
    <w:link w:val="TekstkomentaraChar"/>
    <w:rsid w:val="00F27D87"/>
    <w:rPr>
      <w:szCs w:val="20"/>
    </w:rPr>
  </w:style>
  <w:style w:type="character" w:customStyle="1" w:styleId="TekstkomentaraChar">
    <w:name w:val="Tekst komentara Char"/>
    <w:basedOn w:val="Zadanifontodlomka"/>
    <w:link w:val="Tekstkomentara"/>
    <w:rsid w:val="00F27D87"/>
    <w:rPr>
      <w:rFonts w:ascii="Arial" w:eastAsia="Times New Roman" w:hAnsi="Arial" w:cs="Times New Roman"/>
      <w:kern w:val="0"/>
      <w:sz w:val="20"/>
      <w:szCs w:val="20"/>
      <w:lang w:val="hr-HR"/>
      <w14:ligatures w14:val="none"/>
    </w:rPr>
  </w:style>
  <w:style w:type="paragraph" w:styleId="Predmetkomentara">
    <w:name w:val="annotation subject"/>
    <w:basedOn w:val="Tekstkomentara"/>
    <w:next w:val="Tekstkomentara"/>
    <w:link w:val="PredmetkomentaraChar"/>
    <w:rsid w:val="00F27D87"/>
    <w:rPr>
      <w:b/>
      <w:bCs/>
    </w:rPr>
  </w:style>
  <w:style w:type="character" w:customStyle="1" w:styleId="PredmetkomentaraChar">
    <w:name w:val="Predmet komentara Char"/>
    <w:basedOn w:val="TekstkomentaraChar"/>
    <w:link w:val="Predmetkomentara"/>
    <w:rsid w:val="00F27D87"/>
    <w:rPr>
      <w:rFonts w:ascii="Arial" w:eastAsia="Times New Roman" w:hAnsi="Arial" w:cs="Times New Roman"/>
      <w:b/>
      <w:bCs/>
      <w:kern w:val="0"/>
      <w:sz w:val="20"/>
      <w:szCs w:val="20"/>
      <w:lang w:val="hr-HR"/>
      <w14:ligatures w14:val="none"/>
    </w:rPr>
  </w:style>
  <w:style w:type="character" w:customStyle="1" w:styleId="highlight">
    <w:name w:val="highlight"/>
    <w:basedOn w:val="Zadanifontodlomka"/>
    <w:rsid w:val="00F27D87"/>
  </w:style>
  <w:style w:type="character" w:styleId="Istaknuto">
    <w:name w:val="Emphasis"/>
    <w:uiPriority w:val="20"/>
    <w:qFormat/>
    <w:rsid w:val="00F27D87"/>
    <w:rPr>
      <w:i/>
      <w:iCs/>
    </w:rPr>
  </w:style>
  <w:style w:type="paragraph" w:styleId="Revizija">
    <w:name w:val="Revision"/>
    <w:hidden/>
    <w:uiPriority w:val="99"/>
    <w:semiHidden/>
    <w:rsid w:val="00F27D87"/>
    <w:pPr>
      <w:spacing w:after="0" w:line="240" w:lineRule="auto"/>
    </w:pPr>
    <w:rPr>
      <w:rFonts w:ascii="Arial" w:eastAsia="Times New Roman" w:hAnsi="Arial" w:cs="Times New Roman"/>
      <w:kern w:val="0"/>
      <w:sz w:val="20"/>
      <w:lang w:val="hr-HR"/>
      <w14:ligatures w14:val="none"/>
    </w:rPr>
  </w:style>
  <w:style w:type="paragraph" w:styleId="TOCNaslov">
    <w:name w:val="TOC Heading"/>
    <w:basedOn w:val="Naslov1"/>
    <w:next w:val="Normal"/>
    <w:uiPriority w:val="39"/>
    <w:unhideWhenUsed/>
    <w:qFormat/>
    <w:rsid w:val="00F27D87"/>
    <w:pPr>
      <w:spacing w:before="480" w:after="0" w:line="276" w:lineRule="auto"/>
      <w:outlineLvl w:val="9"/>
    </w:pPr>
    <w:rPr>
      <w:b/>
      <w:bCs/>
      <w:sz w:val="28"/>
      <w:szCs w:val="28"/>
      <w:lang w:val="en-US" w:eastAsia="ja-JP"/>
    </w:rPr>
  </w:style>
  <w:style w:type="paragraph" w:styleId="Sadraj1">
    <w:name w:val="toc 1"/>
    <w:basedOn w:val="Normal"/>
    <w:next w:val="Normal"/>
    <w:autoRedefine/>
    <w:uiPriority w:val="39"/>
    <w:rsid w:val="00F27D87"/>
    <w:pPr>
      <w:tabs>
        <w:tab w:val="right" w:leader="dot" w:pos="9798"/>
      </w:tabs>
      <w:spacing w:after="40"/>
    </w:pPr>
  </w:style>
  <w:style w:type="paragraph" w:styleId="Sadraj2">
    <w:name w:val="toc 2"/>
    <w:basedOn w:val="Normal"/>
    <w:next w:val="Normal"/>
    <w:autoRedefine/>
    <w:uiPriority w:val="39"/>
    <w:rsid w:val="00F27D87"/>
    <w:pPr>
      <w:spacing w:after="100"/>
      <w:ind w:left="200"/>
    </w:pPr>
  </w:style>
  <w:style w:type="paragraph" w:styleId="Sadraj3">
    <w:name w:val="toc 3"/>
    <w:basedOn w:val="Normal"/>
    <w:next w:val="Normal"/>
    <w:autoRedefine/>
    <w:uiPriority w:val="39"/>
    <w:rsid w:val="00F27D87"/>
    <w:pPr>
      <w:tabs>
        <w:tab w:val="right" w:leader="dot" w:pos="9798"/>
      </w:tabs>
      <w:spacing w:after="100"/>
      <w:ind w:left="400"/>
    </w:pPr>
    <w:rPr>
      <w:rFonts w:asciiTheme="minorHAnsi" w:hAnsiTheme="minorHAnsi" w:cstheme="minorHAnsi"/>
      <w:noProof/>
      <w:snapToGrid w:val="0"/>
    </w:rPr>
  </w:style>
  <w:style w:type="character" w:customStyle="1" w:styleId="OdlomakpopisaChar">
    <w:name w:val="Odlomak popisa Char"/>
    <w:aliases w:val="heading 1 Char,Graf Char"/>
    <w:link w:val="Odlomakpopisa"/>
    <w:uiPriority w:val="34"/>
    <w:qFormat/>
    <w:locked/>
    <w:rsid w:val="00F27D87"/>
  </w:style>
  <w:style w:type="paragraph" w:customStyle="1" w:styleId="Text">
    <w:name w:val="Text"/>
    <w:basedOn w:val="Normal"/>
    <w:rsid w:val="00F27D87"/>
    <w:pPr>
      <w:suppressAutoHyphens/>
      <w:spacing w:line="300" w:lineRule="exact"/>
      <w:jc w:val="both"/>
      <w:textAlignment w:val="baseline"/>
    </w:pPr>
    <w:rPr>
      <w:rFonts w:ascii="Trebuchet MS" w:hAnsi="Trebuchet MS" w:cs="Trebuchet MS"/>
      <w:kern w:val="1"/>
      <w:szCs w:val="20"/>
      <w:lang w:eastAsia="zh-CN"/>
    </w:rPr>
  </w:style>
  <w:style w:type="character" w:styleId="Nerijeenospominjanje">
    <w:name w:val="Unresolved Mention"/>
    <w:basedOn w:val="Zadanifontodlomka"/>
    <w:uiPriority w:val="99"/>
    <w:semiHidden/>
    <w:unhideWhenUsed/>
    <w:rsid w:val="003C5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rodne-novine.nn.hr/clanci/sluzbeni/2020_04_43_899.htm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C9FBE-B0C5-4DEC-BE2E-21FE5B8C2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68</Pages>
  <Words>33731</Words>
  <Characters>192267</Characters>
  <Application>Microsoft Office Word</Application>
  <DocSecurity>0</DocSecurity>
  <Lines>1602</Lines>
  <Paragraphs>451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Bozen Zivaljic</dc:creator>
  <cp:keywords/>
  <dc:description/>
  <cp:lastModifiedBy>Božena Perišić</cp:lastModifiedBy>
  <cp:revision>36</cp:revision>
  <dcterms:created xsi:type="dcterms:W3CDTF">2024-09-19T05:58:00Z</dcterms:created>
  <dcterms:modified xsi:type="dcterms:W3CDTF">2024-09-20T11:30:00Z</dcterms:modified>
</cp:coreProperties>
</file>